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4100" w14:textId="77777777" w:rsidR="00DA1D3A" w:rsidRDefault="00DA1D3A">
      <w:pPr>
        <w:pStyle w:val="Title"/>
      </w:pPr>
      <w:r>
        <w:t>BY</w:t>
      </w:r>
      <w:r w:rsidR="001A4B8E">
        <w:t>-</w:t>
      </w:r>
      <w:r>
        <w:t>LAWS</w:t>
      </w:r>
    </w:p>
    <w:p w14:paraId="0B6D950A" w14:textId="77777777" w:rsidR="00DA1D3A" w:rsidRDefault="00DA1D3A">
      <w:pPr>
        <w:jc w:val="center"/>
        <w:rPr>
          <w:sz w:val="40"/>
        </w:rPr>
      </w:pPr>
      <w:r>
        <w:rPr>
          <w:sz w:val="40"/>
        </w:rPr>
        <w:t>of the</w:t>
      </w:r>
    </w:p>
    <w:p w14:paraId="05FB53D0" w14:textId="77777777" w:rsidR="00DA1D3A" w:rsidRDefault="00DA1D3A">
      <w:pPr>
        <w:pStyle w:val="Heading1"/>
      </w:pPr>
      <w:r>
        <w:t>SOUTHEAST PAVEMENT PRESE</w:t>
      </w:r>
      <w:r w:rsidR="00F87B57">
        <w:t>R</w:t>
      </w:r>
      <w:r>
        <w:t>VATION PARTNERSHIP</w:t>
      </w:r>
    </w:p>
    <w:p w14:paraId="15CB085D" w14:textId="7AF814B7" w:rsidR="00DA1D3A" w:rsidDel="005A0DBF" w:rsidRDefault="001842E3">
      <w:pPr>
        <w:jc w:val="center"/>
        <w:rPr>
          <w:del w:id="0" w:author="Shields, Todd" w:date="2025-06-03T16:23:00Z" w16du:dateUtc="2025-06-03T20:23:00Z"/>
          <w:sz w:val="32"/>
        </w:rPr>
      </w:pPr>
      <w:del w:id="1" w:author="Shields, Todd" w:date="2025-06-03T16:23:00Z" w16du:dateUtc="2025-06-03T20:23:00Z">
        <w:r w:rsidDel="005A0DBF">
          <w:rPr>
            <w:sz w:val="32"/>
          </w:rPr>
          <w:delText>Ma</w:delText>
        </w:r>
        <w:r w:rsidR="00CE4745" w:rsidDel="005A0DBF">
          <w:rPr>
            <w:sz w:val="32"/>
          </w:rPr>
          <w:delText>y</w:delText>
        </w:r>
        <w:r w:rsidDel="005A0DBF">
          <w:rPr>
            <w:sz w:val="32"/>
          </w:rPr>
          <w:delText xml:space="preserve"> </w:delText>
        </w:r>
        <w:r w:rsidR="00CE4745" w:rsidDel="005A0DBF">
          <w:rPr>
            <w:sz w:val="32"/>
          </w:rPr>
          <w:delText>17</w:delText>
        </w:r>
        <w:r w:rsidDel="005A0DBF">
          <w:rPr>
            <w:sz w:val="32"/>
          </w:rPr>
          <w:delText>, 202</w:delText>
        </w:r>
        <w:r w:rsidR="00CE4745" w:rsidDel="005A0DBF">
          <w:rPr>
            <w:sz w:val="32"/>
          </w:rPr>
          <w:delText>4</w:delText>
        </w:r>
      </w:del>
      <w:ins w:id="2" w:author="Shields, Todd" w:date="2025-06-03T16:23:00Z" w16du:dateUtc="2025-06-03T20:23:00Z">
        <w:r w:rsidR="005A0DBF">
          <w:rPr>
            <w:sz w:val="32"/>
          </w:rPr>
          <w:t xml:space="preserve">  April </w:t>
        </w:r>
      </w:ins>
      <w:ins w:id="3" w:author="Shields, Todd" w:date="2026-02-25T09:00:00Z" w16du:dateUtc="2026-02-25T14:00:00Z">
        <w:r w:rsidR="000B5E1C">
          <w:rPr>
            <w:sz w:val="32"/>
          </w:rPr>
          <w:t>8</w:t>
        </w:r>
      </w:ins>
      <w:ins w:id="4" w:author="Shields, Todd" w:date="2025-06-03T16:23:00Z" w16du:dateUtc="2025-06-03T20:23:00Z">
        <w:r w:rsidR="005A0DBF">
          <w:rPr>
            <w:sz w:val="32"/>
          </w:rPr>
          <w:t>, 2026</w:t>
        </w:r>
      </w:ins>
    </w:p>
    <w:p w14:paraId="290C9B4C" w14:textId="77777777" w:rsidR="00DA1D3A" w:rsidRDefault="00DA1D3A">
      <w:pPr>
        <w:jc w:val="center"/>
        <w:rPr>
          <w:sz w:val="32"/>
        </w:rPr>
      </w:pPr>
    </w:p>
    <w:p w14:paraId="63AE7F56" w14:textId="77777777" w:rsidR="00DA1D3A" w:rsidRDefault="00DA1D3A">
      <w:pPr>
        <w:pStyle w:val="Heading2"/>
      </w:pPr>
      <w:r>
        <w:t>ARTICLE I: Name and Location</w:t>
      </w:r>
    </w:p>
    <w:p w14:paraId="3857E015" w14:textId="77777777" w:rsidR="00DA1D3A" w:rsidRDefault="00DA1D3A">
      <w:pPr>
        <w:jc w:val="center"/>
        <w:rPr>
          <w:b/>
          <w:sz w:val="28"/>
        </w:rPr>
      </w:pPr>
    </w:p>
    <w:p w14:paraId="1E3C574E" w14:textId="77777777" w:rsidR="00DA1D3A" w:rsidRDefault="00DA1D3A">
      <w:pPr>
        <w:rPr>
          <w:sz w:val="28"/>
        </w:rPr>
      </w:pPr>
      <w:r>
        <w:rPr>
          <w:sz w:val="28"/>
          <w:u w:val="single"/>
        </w:rPr>
        <w:t>SECTION 1.</w:t>
      </w:r>
      <w:r>
        <w:rPr>
          <w:sz w:val="28"/>
        </w:rPr>
        <w:t xml:space="preserve">  Name.</w:t>
      </w:r>
    </w:p>
    <w:p w14:paraId="0BEDFE5E" w14:textId="77777777" w:rsidR="00DA1D3A" w:rsidRDefault="00DA1D3A">
      <w:pPr>
        <w:rPr>
          <w:sz w:val="28"/>
        </w:rPr>
      </w:pPr>
    </w:p>
    <w:p w14:paraId="44440403" w14:textId="77777777" w:rsidR="00DA1D3A" w:rsidRDefault="00DA1D3A">
      <w:pPr>
        <w:rPr>
          <w:sz w:val="28"/>
        </w:rPr>
      </w:pPr>
      <w:r>
        <w:rPr>
          <w:sz w:val="28"/>
        </w:rPr>
        <w:t>The name of this organization shall be the Southeast Pavement Preservation Partnership (SEPPP).</w:t>
      </w:r>
    </w:p>
    <w:p w14:paraId="005AB2D9" w14:textId="77777777" w:rsidR="00DA1D3A" w:rsidRDefault="00DA1D3A">
      <w:pPr>
        <w:rPr>
          <w:sz w:val="28"/>
        </w:rPr>
      </w:pPr>
    </w:p>
    <w:p w14:paraId="328BD472" w14:textId="77777777" w:rsidR="00DA1D3A" w:rsidRDefault="00DA1D3A">
      <w:pPr>
        <w:rPr>
          <w:sz w:val="28"/>
        </w:rPr>
      </w:pPr>
      <w:r>
        <w:rPr>
          <w:sz w:val="28"/>
          <w:u w:val="single"/>
        </w:rPr>
        <w:t>SECTION 2.</w:t>
      </w:r>
      <w:r>
        <w:rPr>
          <w:sz w:val="28"/>
        </w:rPr>
        <w:t xml:space="preserve">  Location.</w:t>
      </w:r>
    </w:p>
    <w:p w14:paraId="3961FA4C" w14:textId="77777777" w:rsidR="00DA1D3A" w:rsidRDefault="00DA1D3A">
      <w:pPr>
        <w:rPr>
          <w:sz w:val="28"/>
        </w:rPr>
      </w:pPr>
    </w:p>
    <w:p w14:paraId="7ECC1883" w14:textId="77777777" w:rsidR="00DA1D3A" w:rsidRDefault="00DA1D3A">
      <w:pPr>
        <w:rPr>
          <w:sz w:val="28"/>
        </w:rPr>
      </w:pPr>
      <w:r>
        <w:rPr>
          <w:sz w:val="28"/>
        </w:rPr>
        <w:t>The offices and the princip</w:t>
      </w:r>
      <w:r w:rsidR="001A4B8E">
        <w:rPr>
          <w:sz w:val="28"/>
        </w:rPr>
        <w:t>a</w:t>
      </w:r>
      <w:r>
        <w:rPr>
          <w:sz w:val="28"/>
        </w:rPr>
        <w:t xml:space="preserve">l place of business for the SEPPP shall be the </w:t>
      </w:r>
      <w:smartTag w:uri="urn:schemas-microsoft-com:office:smarttags" w:element="PlaceName">
        <w:r>
          <w:rPr>
            <w:sz w:val="28"/>
          </w:rPr>
          <w:t>National</w:t>
        </w:r>
      </w:smartTag>
      <w:r>
        <w:rPr>
          <w:sz w:val="28"/>
        </w:rPr>
        <w:t xml:space="preserve"> </w:t>
      </w:r>
      <w:smartTag w:uri="urn:schemas-microsoft-com:office:smarttags" w:element="PlaceType">
        <w:r>
          <w:rPr>
            <w:sz w:val="28"/>
          </w:rPr>
          <w:t>Center</w:t>
        </w:r>
      </w:smartTag>
      <w:r>
        <w:rPr>
          <w:sz w:val="28"/>
        </w:rPr>
        <w:t xml:space="preserve"> for Pavement Preservation, 2857 Jolly Road, </w:t>
      </w:r>
      <w:smartTag w:uri="urn:schemas-microsoft-com:office:smarttags" w:element="place">
        <w:smartTag w:uri="urn:schemas-microsoft-com:office:smarttags" w:element="City">
          <w:r>
            <w:rPr>
              <w:sz w:val="28"/>
            </w:rPr>
            <w:t>Okemos</w:t>
          </w:r>
        </w:smartTag>
        <w:r>
          <w:rPr>
            <w:sz w:val="28"/>
          </w:rPr>
          <w:t xml:space="preserve">, </w:t>
        </w:r>
        <w:smartTag w:uri="urn:schemas-microsoft-com:office:smarttags" w:element="State">
          <w:r>
            <w:rPr>
              <w:sz w:val="28"/>
            </w:rPr>
            <w:t>Michigan</w:t>
          </w:r>
        </w:smartTag>
        <w:r>
          <w:rPr>
            <w:sz w:val="28"/>
          </w:rPr>
          <w:t xml:space="preserve"> </w:t>
        </w:r>
        <w:smartTag w:uri="urn:schemas-microsoft-com:office:smarttags" w:element="PostalCode">
          <w:r>
            <w:rPr>
              <w:sz w:val="28"/>
            </w:rPr>
            <w:t>48864</w:t>
          </w:r>
        </w:smartTag>
      </w:smartTag>
      <w:r>
        <w:rPr>
          <w:sz w:val="28"/>
        </w:rPr>
        <w:t>.</w:t>
      </w:r>
    </w:p>
    <w:p w14:paraId="76D550CC" w14:textId="77777777" w:rsidR="00DA1D3A" w:rsidRDefault="00DA1D3A">
      <w:pPr>
        <w:rPr>
          <w:sz w:val="28"/>
        </w:rPr>
      </w:pPr>
    </w:p>
    <w:p w14:paraId="7089A202" w14:textId="77777777" w:rsidR="00DA1D3A" w:rsidRDefault="00DA1D3A">
      <w:pPr>
        <w:rPr>
          <w:sz w:val="28"/>
        </w:rPr>
      </w:pPr>
      <w:r>
        <w:rPr>
          <w:sz w:val="28"/>
          <w:u w:val="single"/>
        </w:rPr>
        <w:t>SECTION 3.</w:t>
      </w:r>
      <w:r>
        <w:rPr>
          <w:sz w:val="28"/>
        </w:rPr>
        <w:t xml:space="preserve">  Southeast Region.</w:t>
      </w:r>
    </w:p>
    <w:p w14:paraId="6B192953" w14:textId="77777777" w:rsidR="00DA1D3A" w:rsidRDefault="00DA1D3A">
      <w:pPr>
        <w:rPr>
          <w:sz w:val="28"/>
        </w:rPr>
      </w:pPr>
    </w:p>
    <w:p w14:paraId="3F534612" w14:textId="77777777" w:rsidR="00DA1D3A" w:rsidRDefault="00DA1D3A">
      <w:pPr>
        <w:rPr>
          <w:sz w:val="28"/>
        </w:rPr>
      </w:pPr>
      <w:r>
        <w:rPr>
          <w:sz w:val="28"/>
        </w:rPr>
        <w:t>For the purpose of these by</w:t>
      </w:r>
      <w:r w:rsidR="001A4B8E">
        <w:rPr>
          <w:sz w:val="28"/>
        </w:rPr>
        <w:t>-</w:t>
      </w:r>
      <w:r>
        <w:rPr>
          <w:sz w:val="28"/>
        </w:rPr>
        <w:t>laws, the Southeast refers to a geographic region, which may include the states of Virginia, North Carolina, South Carolina, Georgia, Florida, West Virginia, Tennessee, Arkansas, Kentucky, Louisiana, Mississippi, Alabama</w:t>
      </w:r>
      <w:r w:rsidR="001A4B8E">
        <w:rPr>
          <w:sz w:val="28"/>
        </w:rPr>
        <w:t>,</w:t>
      </w:r>
      <w:r>
        <w:rPr>
          <w:sz w:val="28"/>
        </w:rPr>
        <w:t xml:space="preserve"> Texas</w:t>
      </w:r>
      <w:r w:rsidR="00BC38F9">
        <w:rPr>
          <w:sz w:val="28"/>
        </w:rPr>
        <w:t xml:space="preserve"> Oklahoma and the commonwealth of Puerto Rico</w:t>
      </w:r>
      <w:r>
        <w:rPr>
          <w:sz w:val="28"/>
        </w:rPr>
        <w:t xml:space="preserve">.  </w:t>
      </w:r>
    </w:p>
    <w:p w14:paraId="78B3F02F" w14:textId="77777777" w:rsidR="00DA1D3A" w:rsidRDefault="00DA1D3A">
      <w:pPr>
        <w:rPr>
          <w:sz w:val="28"/>
        </w:rPr>
      </w:pPr>
    </w:p>
    <w:p w14:paraId="2A123E80" w14:textId="77777777" w:rsidR="00DA1D3A" w:rsidRDefault="00DA1D3A">
      <w:pPr>
        <w:pStyle w:val="Heading2"/>
      </w:pPr>
      <w:r>
        <w:t>ARTICLE II: Vision, Mission and Objectives</w:t>
      </w:r>
    </w:p>
    <w:p w14:paraId="18F47F0E" w14:textId="77777777" w:rsidR="00DA1D3A" w:rsidRDefault="00DA1D3A">
      <w:pPr>
        <w:jc w:val="center"/>
        <w:rPr>
          <w:b/>
          <w:sz w:val="28"/>
        </w:rPr>
      </w:pPr>
    </w:p>
    <w:p w14:paraId="76BB0BA8" w14:textId="77777777" w:rsidR="00DA1D3A" w:rsidRDefault="00DA1D3A">
      <w:pPr>
        <w:rPr>
          <w:sz w:val="28"/>
        </w:rPr>
      </w:pPr>
      <w:r>
        <w:rPr>
          <w:sz w:val="28"/>
          <w:u w:val="single"/>
        </w:rPr>
        <w:t>SECTION 1.</w:t>
      </w:r>
      <w:r>
        <w:rPr>
          <w:sz w:val="28"/>
        </w:rPr>
        <w:t xml:space="preserve">  Vision Statement.</w:t>
      </w:r>
    </w:p>
    <w:p w14:paraId="00BB287E" w14:textId="77777777" w:rsidR="00DA1D3A" w:rsidRDefault="00DA1D3A">
      <w:pPr>
        <w:rPr>
          <w:sz w:val="28"/>
        </w:rPr>
      </w:pPr>
    </w:p>
    <w:p w14:paraId="3EFE1782" w14:textId="07358C84" w:rsidR="00EA73B2" w:rsidRDefault="00DA1D3A">
      <w:pPr>
        <w:rPr>
          <w:ins w:id="5" w:author="Shields, Todd" w:date="2025-09-09T08:54:00Z" w16du:dateUtc="2025-09-09T12:54:00Z"/>
          <w:sz w:val="28"/>
        </w:rPr>
      </w:pPr>
      <w:del w:id="6" w:author="Shields, Todd" w:date="2025-09-09T08:54:00Z" w16du:dateUtc="2025-09-09T12:54:00Z">
        <w:r w:rsidDel="00CB77ED">
          <w:rPr>
            <w:sz w:val="28"/>
          </w:rPr>
          <w:delText>A partnership of agency, industry, and academia professionals focused on improvements and promotion of pavement preservation principles, concepts</w:delText>
        </w:r>
        <w:r w:rsidR="00A841A6" w:rsidDel="00CB77ED">
          <w:rPr>
            <w:sz w:val="28"/>
          </w:rPr>
          <w:delText>,</w:delText>
        </w:r>
        <w:r w:rsidDel="00CB77ED">
          <w:rPr>
            <w:sz w:val="28"/>
          </w:rPr>
          <w:delText xml:space="preserve"> and applications.</w:delText>
        </w:r>
      </w:del>
    </w:p>
    <w:p w14:paraId="1B5D458E" w14:textId="77777777" w:rsidR="00CB77ED" w:rsidRDefault="00CB77ED">
      <w:pPr>
        <w:rPr>
          <w:ins w:id="7" w:author="Shields, Todd" w:date="2025-09-09T08:54:00Z" w16du:dateUtc="2025-09-09T12:54:00Z"/>
          <w:sz w:val="28"/>
        </w:rPr>
      </w:pPr>
    </w:p>
    <w:p w14:paraId="48BBA491" w14:textId="77777777" w:rsidR="00EA73B2" w:rsidRPr="00CB77ED" w:rsidRDefault="00EA73B2" w:rsidP="00EA73B2">
      <w:pPr>
        <w:jc w:val="both"/>
        <w:rPr>
          <w:ins w:id="8" w:author="Shields, Todd" w:date="2025-09-09T08:54:00Z" w16du:dateUtc="2025-09-09T12:54:00Z"/>
          <w:sz w:val="28"/>
          <w:rPrChange w:id="9" w:author="Shields, Todd" w:date="2025-09-09T08:54:00Z" w16du:dateUtc="2025-09-09T12:54:00Z">
            <w:rPr>
              <w:ins w:id="10" w:author="Shields, Todd" w:date="2025-09-09T08:54:00Z" w16du:dateUtc="2025-09-09T12:54:00Z"/>
            </w:rPr>
          </w:rPrChange>
        </w:rPr>
      </w:pPr>
      <w:ins w:id="11" w:author="Shields, Todd" w:date="2025-09-09T08:54:00Z" w16du:dateUtc="2025-09-09T12:54:00Z">
        <w:r w:rsidRPr="006637B9">
          <w:rPr>
            <w:sz w:val="28"/>
            <w:highlight w:val="yellow"/>
            <w:rPrChange w:id="12" w:author="Shields, Todd" w:date="2026-03-10T09:33:00Z" w16du:dateUtc="2026-03-10T13:33:00Z">
              <w:rPr>
                <w:highlight w:val="yellow"/>
              </w:rPr>
            </w:rPrChange>
          </w:rPr>
          <w:t>A collaborative effort comprised of pavement preservation professionals including state, provincial and local public agencies, local and federal government, contractors, suppliers, academia and other stakeholders with a common purpose to improve and promote the benefits of pavement preservation.</w:t>
        </w:r>
      </w:ins>
    </w:p>
    <w:p w14:paraId="0AEB8A8D" w14:textId="77777777" w:rsidR="00EA73B2" w:rsidRDefault="00EA73B2">
      <w:pPr>
        <w:rPr>
          <w:sz w:val="28"/>
        </w:rPr>
      </w:pPr>
    </w:p>
    <w:p w14:paraId="3B78C553" w14:textId="77777777" w:rsidR="00DA1D3A" w:rsidRDefault="00DA1D3A">
      <w:pPr>
        <w:rPr>
          <w:sz w:val="28"/>
        </w:rPr>
      </w:pPr>
    </w:p>
    <w:p w14:paraId="2336C407" w14:textId="77777777" w:rsidR="00DA1D3A" w:rsidRDefault="00DA1D3A">
      <w:pPr>
        <w:rPr>
          <w:sz w:val="28"/>
        </w:rPr>
      </w:pPr>
      <w:r>
        <w:rPr>
          <w:sz w:val="28"/>
          <w:u w:val="single"/>
        </w:rPr>
        <w:lastRenderedPageBreak/>
        <w:t>SECTION 2.</w:t>
      </w:r>
      <w:r>
        <w:rPr>
          <w:sz w:val="28"/>
        </w:rPr>
        <w:t xml:space="preserve">  </w:t>
      </w:r>
      <w:smartTag w:uri="urn:schemas-microsoft-com:office:smarttags" w:element="place">
        <w:r>
          <w:rPr>
            <w:sz w:val="28"/>
          </w:rPr>
          <w:t>Mission</w:t>
        </w:r>
      </w:smartTag>
      <w:r>
        <w:rPr>
          <w:sz w:val="28"/>
        </w:rPr>
        <w:t xml:space="preserve"> Statement.</w:t>
      </w:r>
    </w:p>
    <w:p w14:paraId="070B0BA0" w14:textId="77777777" w:rsidR="00DA1D3A" w:rsidRDefault="00DA1D3A">
      <w:pPr>
        <w:rPr>
          <w:sz w:val="28"/>
        </w:rPr>
      </w:pPr>
    </w:p>
    <w:p w14:paraId="6EB3EE66" w14:textId="2D4CFADB" w:rsidR="00CB77ED" w:rsidRDefault="000F3579">
      <w:pPr>
        <w:rPr>
          <w:ins w:id="13" w:author="Shields, Todd" w:date="2025-09-09T08:54:00Z" w16du:dateUtc="2025-09-09T12:54:00Z"/>
          <w:sz w:val="28"/>
        </w:rPr>
      </w:pPr>
      <w:del w:id="14" w:author="Shields, Todd" w:date="2025-09-09T08:54:00Z" w16du:dateUtc="2025-09-09T12:54:00Z">
        <w:r w:rsidDel="0077671D">
          <w:rPr>
            <w:sz w:val="28"/>
          </w:rPr>
          <w:delText>Provide an</w:delText>
        </w:r>
        <w:r w:rsidR="00DA1D3A" w:rsidDel="0077671D">
          <w:rPr>
            <w:sz w:val="28"/>
          </w:rPr>
          <w:delText xml:space="preserve"> ongoing regional forum for Pavement Preservation principles by promoting and implementing the benefits of Pavement Preservation and by sharing and exchanging improvements in research, design, specifications, materials</w:delText>
        </w:r>
        <w:r w:rsidR="00A841A6" w:rsidDel="0077671D">
          <w:rPr>
            <w:sz w:val="28"/>
          </w:rPr>
          <w:delText>,</w:delText>
        </w:r>
        <w:r w:rsidR="00DA1D3A" w:rsidDel="0077671D">
          <w:rPr>
            <w:sz w:val="28"/>
          </w:rPr>
          <w:delText xml:space="preserve"> and construction practices.</w:delText>
        </w:r>
      </w:del>
    </w:p>
    <w:p w14:paraId="2589CF6E" w14:textId="77777777" w:rsidR="0077671D" w:rsidRDefault="0077671D">
      <w:pPr>
        <w:rPr>
          <w:ins w:id="15" w:author="Shields, Todd" w:date="2025-09-09T08:54:00Z" w16du:dateUtc="2025-09-09T12:54:00Z"/>
          <w:sz w:val="28"/>
        </w:rPr>
      </w:pPr>
    </w:p>
    <w:p w14:paraId="3BE59B08" w14:textId="7EF768A8" w:rsidR="0077671D" w:rsidRPr="0077671D" w:rsidRDefault="0077671D" w:rsidP="0077671D">
      <w:pPr>
        <w:jc w:val="both"/>
        <w:rPr>
          <w:ins w:id="16" w:author="Shields, Todd" w:date="2025-09-09T08:54:00Z" w16du:dateUtc="2025-09-09T12:54:00Z"/>
          <w:sz w:val="28"/>
          <w:rPrChange w:id="17" w:author="Shields, Todd" w:date="2025-09-09T08:54:00Z" w16du:dateUtc="2025-09-09T12:54:00Z">
            <w:rPr>
              <w:ins w:id="18" w:author="Shields, Todd" w:date="2025-09-09T08:54:00Z" w16du:dateUtc="2025-09-09T12:54:00Z"/>
            </w:rPr>
          </w:rPrChange>
        </w:rPr>
      </w:pPr>
      <w:ins w:id="19" w:author="Shields, Todd" w:date="2025-09-09T08:54:00Z" w16du:dateUtc="2025-09-09T12:54:00Z">
        <w:r w:rsidRPr="006637B9">
          <w:rPr>
            <w:sz w:val="28"/>
            <w:highlight w:val="yellow"/>
            <w:rPrChange w:id="20" w:author="Shields, Todd" w:date="2026-03-10T09:33:00Z" w16du:dateUtc="2026-03-10T13:33:00Z">
              <w:rPr>
                <w:highlight w:val="yellow"/>
              </w:rPr>
            </w:rPrChange>
          </w:rPr>
          <w:t xml:space="preserve">Provide an ongoing regional forum for </w:t>
        </w:r>
      </w:ins>
      <w:ins w:id="21" w:author="Shields, Todd" w:date="2025-09-09T08:55:00Z" w16du:dateUtc="2025-09-09T12:55:00Z">
        <w:r w:rsidR="00FC6288" w:rsidRPr="006637B9">
          <w:rPr>
            <w:sz w:val="28"/>
            <w:highlight w:val="yellow"/>
            <w:rPrChange w:id="22" w:author="Shields, Todd" w:date="2026-03-10T09:33:00Z" w16du:dateUtc="2026-03-10T13:33:00Z">
              <w:rPr>
                <w:sz w:val="28"/>
              </w:rPr>
            </w:rPrChange>
          </w:rPr>
          <w:t>p</w:t>
        </w:r>
      </w:ins>
      <w:ins w:id="23" w:author="Shields, Todd" w:date="2025-09-09T08:54:00Z" w16du:dateUtc="2025-09-09T12:54:00Z">
        <w:r w:rsidRPr="006637B9">
          <w:rPr>
            <w:sz w:val="28"/>
            <w:highlight w:val="yellow"/>
            <w:rPrChange w:id="24" w:author="Shields, Todd" w:date="2026-03-10T09:33:00Z" w16du:dateUtc="2026-03-10T13:33:00Z">
              <w:rPr>
                <w:highlight w:val="yellow"/>
              </w:rPr>
            </w:rPrChange>
          </w:rPr>
          <w:t xml:space="preserve">avement </w:t>
        </w:r>
      </w:ins>
      <w:ins w:id="25" w:author="Shields, Todd" w:date="2025-09-09T08:55:00Z" w16du:dateUtc="2025-09-09T12:55:00Z">
        <w:r w:rsidR="00FC6288" w:rsidRPr="006637B9">
          <w:rPr>
            <w:sz w:val="28"/>
            <w:highlight w:val="yellow"/>
            <w:rPrChange w:id="26" w:author="Shields, Todd" w:date="2026-03-10T09:33:00Z" w16du:dateUtc="2026-03-10T13:33:00Z">
              <w:rPr>
                <w:sz w:val="28"/>
              </w:rPr>
            </w:rPrChange>
          </w:rPr>
          <w:t>p</w:t>
        </w:r>
      </w:ins>
      <w:ins w:id="27" w:author="Shields, Todd" w:date="2025-09-09T08:54:00Z" w16du:dateUtc="2025-09-09T12:54:00Z">
        <w:r w:rsidRPr="006637B9">
          <w:rPr>
            <w:sz w:val="28"/>
            <w:highlight w:val="yellow"/>
            <w:rPrChange w:id="28" w:author="Shields, Todd" w:date="2026-03-10T09:33:00Z" w16du:dateUtc="2026-03-10T13:33:00Z">
              <w:rPr>
                <w:highlight w:val="yellow"/>
              </w:rPr>
            </w:rPrChange>
          </w:rPr>
          <w:t xml:space="preserve">reservation practitioners to share and exchange information on related research, design, specifications, materials, and construction practices as well as to promote the benefits of </w:t>
        </w:r>
      </w:ins>
      <w:ins w:id="29" w:author="Shields, Todd" w:date="2025-09-09T08:55:00Z" w16du:dateUtc="2025-09-09T12:55:00Z">
        <w:r w:rsidR="00FC6288" w:rsidRPr="006637B9">
          <w:rPr>
            <w:sz w:val="28"/>
            <w:highlight w:val="yellow"/>
            <w:rPrChange w:id="30" w:author="Shields, Todd" w:date="2026-03-10T09:33:00Z" w16du:dateUtc="2026-03-10T13:33:00Z">
              <w:rPr>
                <w:sz w:val="28"/>
              </w:rPr>
            </w:rPrChange>
          </w:rPr>
          <w:t>p</w:t>
        </w:r>
      </w:ins>
      <w:ins w:id="31" w:author="Shields, Todd" w:date="2025-09-09T08:54:00Z" w16du:dateUtc="2025-09-09T12:54:00Z">
        <w:r w:rsidRPr="006637B9">
          <w:rPr>
            <w:sz w:val="28"/>
            <w:highlight w:val="yellow"/>
            <w:rPrChange w:id="32" w:author="Shields, Todd" w:date="2026-03-10T09:33:00Z" w16du:dateUtc="2026-03-10T13:33:00Z">
              <w:rPr>
                <w:highlight w:val="yellow"/>
              </w:rPr>
            </w:rPrChange>
          </w:rPr>
          <w:t xml:space="preserve">avement </w:t>
        </w:r>
      </w:ins>
      <w:ins w:id="33" w:author="Shields, Todd" w:date="2025-09-09T08:55:00Z" w16du:dateUtc="2025-09-09T12:55:00Z">
        <w:r w:rsidR="00FC6288" w:rsidRPr="006637B9">
          <w:rPr>
            <w:sz w:val="28"/>
            <w:highlight w:val="yellow"/>
            <w:rPrChange w:id="34" w:author="Shields, Todd" w:date="2026-03-10T09:33:00Z" w16du:dateUtc="2026-03-10T13:33:00Z">
              <w:rPr>
                <w:sz w:val="28"/>
              </w:rPr>
            </w:rPrChange>
          </w:rPr>
          <w:t>p</w:t>
        </w:r>
      </w:ins>
      <w:ins w:id="35" w:author="Shields, Todd" w:date="2025-09-09T08:54:00Z" w16du:dateUtc="2025-09-09T12:54:00Z">
        <w:r w:rsidRPr="006637B9">
          <w:rPr>
            <w:sz w:val="28"/>
            <w:highlight w:val="yellow"/>
            <w:rPrChange w:id="36" w:author="Shields, Todd" w:date="2026-03-10T09:33:00Z" w16du:dateUtc="2026-03-10T13:33:00Z">
              <w:rPr>
                <w:highlight w:val="yellow"/>
              </w:rPr>
            </w:rPrChange>
          </w:rPr>
          <w:t>reservation through education and application.</w:t>
        </w:r>
      </w:ins>
    </w:p>
    <w:p w14:paraId="106F8D7F" w14:textId="77777777" w:rsidR="00CB77ED" w:rsidRDefault="00CB77ED">
      <w:pPr>
        <w:rPr>
          <w:ins w:id="37" w:author="Shields, Todd" w:date="2025-09-09T08:54:00Z" w16du:dateUtc="2025-09-09T12:54:00Z"/>
          <w:sz w:val="28"/>
        </w:rPr>
      </w:pPr>
    </w:p>
    <w:p w14:paraId="3763DD49" w14:textId="77777777" w:rsidR="00CB77ED" w:rsidRDefault="00CB77ED">
      <w:pPr>
        <w:rPr>
          <w:sz w:val="28"/>
        </w:rPr>
      </w:pPr>
    </w:p>
    <w:p w14:paraId="4CF5215C" w14:textId="77777777" w:rsidR="00DA1D3A" w:rsidRDefault="00DA1D3A">
      <w:pPr>
        <w:rPr>
          <w:sz w:val="28"/>
        </w:rPr>
      </w:pPr>
      <w:r>
        <w:rPr>
          <w:sz w:val="28"/>
          <w:u w:val="single"/>
        </w:rPr>
        <w:t>SECTION 3.</w:t>
      </w:r>
      <w:r>
        <w:rPr>
          <w:sz w:val="28"/>
        </w:rPr>
        <w:t xml:space="preserve">  Objectives:</w:t>
      </w:r>
    </w:p>
    <w:p w14:paraId="730D9791" w14:textId="77777777" w:rsidR="00DA1D3A" w:rsidRDefault="00DA1D3A">
      <w:pPr>
        <w:rPr>
          <w:sz w:val="28"/>
        </w:rPr>
      </w:pPr>
    </w:p>
    <w:p w14:paraId="6B7C8B03" w14:textId="77777777" w:rsidR="00DA1D3A" w:rsidRDefault="00DA1D3A">
      <w:pPr>
        <w:numPr>
          <w:ilvl w:val="0"/>
          <w:numId w:val="1"/>
        </w:numPr>
        <w:rPr>
          <w:sz w:val="28"/>
        </w:rPr>
      </w:pPr>
      <w:r>
        <w:rPr>
          <w:sz w:val="28"/>
        </w:rPr>
        <w:t>Promote and implement the benefits of Pavement Preservation.</w:t>
      </w:r>
    </w:p>
    <w:p w14:paraId="23EDDD50" w14:textId="77777777" w:rsidR="00DA1D3A" w:rsidRDefault="00DA1D3A">
      <w:pPr>
        <w:numPr>
          <w:ilvl w:val="0"/>
          <w:numId w:val="1"/>
        </w:numPr>
        <w:rPr>
          <w:sz w:val="28"/>
        </w:rPr>
      </w:pPr>
      <w:r>
        <w:rPr>
          <w:sz w:val="28"/>
        </w:rPr>
        <w:t>Promote uniformity of regional specifications and guidelines for pavement preservation treatments.</w:t>
      </w:r>
    </w:p>
    <w:p w14:paraId="77501D33" w14:textId="77777777" w:rsidR="00DA1D3A" w:rsidRDefault="00DA1D3A">
      <w:pPr>
        <w:numPr>
          <w:ilvl w:val="0"/>
          <w:numId w:val="1"/>
        </w:numPr>
        <w:rPr>
          <w:sz w:val="28"/>
        </w:rPr>
      </w:pPr>
      <w:r>
        <w:rPr>
          <w:sz w:val="28"/>
        </w:rPr>
        <w:t>Promote the use of improved materials, equipment, and processes among the member agencies.</w:t>
      </w:r>
    </w:p>
    <w:p w14:paraId="577D373F" w14:textId="77777777" w:rsidR="00DA1D3A" w:rsidRDefault="00DA1D3A">
      <w:pPr>
        <w:numPr>
          <w:ilvl w:val="0"/>
          <w:numId w:val="1"/>
        </w:numPr>
        <w:rPr>
          <w:sz w:val="28"/>
        </w:rPr>
      </w:pPr>
      <w:r>
        <w:rPr>
          <w:sz w:val="28"/>
        </w:rPr>
        <w:t xml:space="preserve">Promote the </w:t>
      </w:r>
      <w:r w:rsidRPr="000F3579">
        <w:rPr>
          <w:sz w:val="28"/>
        </w:rPr>
        <w:t xml:space="preserve">sharing </w:t>
      </w:r>
      <w:r w:rsidR="00E530ED" w:rsidRPr="000F3579">
        <w:rPr>
          <w:sz w:val="28"/>
        </w:rPr>
        <w:t>of</w:t>
      </w:r>
      <w:r w:rsidRPr="000F3579">
        <w:rPr>
          <w:sz w:val="28"/>
        </w:rPr>
        <w:t xml:space="preserve"> innovative</w:t>
      </w:r>
      <w:r>
        <w:rPr>
          <w:sz w:val="28"/>
        </w:rPr>
        <w:t xml:space="preserve"> contracting practices.</w:t>
      </w:r>
    </w:p>
    <w:p w14:paraId="79BD4054" w14:textId="77777777" w:rsidR="00DA1D3A" w:rsidRDefault="00DA1D3A">
      <w:pPr>
        <w:numPr>
          <w:ilvl w:val="0"/>
          <w:numId w:val="1"/>
        </w:numPr>
        <w:rPr>
          <w:sz w:val="28"/>
        </w:rPr>
      </w:pPr>
      <w:r>
        <w:rPr>
          <w:sz w:val="28"/>
        </w:rPr>
        <w:t>Establish a coordinated regional research effort.</w:t>
      </w:r>
    </w:p>
    <w:p w14:paraId="6C59CB8D" w14:textId="77777777" w:rsidR="00DA1D3A" w:rsidRDefault="00DA1D3A">
      <w:pPr>
        <w:numPr>
          <w:ilvl w:val="0"/>
          <w:numId w:val="1"/>
        </w:numPr>
        <w:rPr>
          <w:sz w:val="28"/>
        </w:rPr>
      </w:pPr>
      <w:r>
        <w:rPr>
          <w:sz w:val="28"/>
        </w:rPr>
        <w:t>Advocate the advancement of Pavement Preservation training.</w:t>
      </w:r>
    </w:p>
    <w:p w14:paraId="4BE2D5EF" w14:textId="77777777" w:rsidR="00DA1D3A" w:rsidRDefault="00DA1D3A">
      <w:pPr>
        <w:rPr>
          <w:sz w:val="28"/>
        </w:rPr>
      </w:pPr>
    </w:p>
    <w:p w14:paraId="58361973" w14:textId="77777777" w:rsidR="00DA1D3A" w:rsidRDefault="00DA1D3A">
      <w:pPr>
        <w:pStyle w:val="Heading2"/>
      </w:pPr>
      <w:r>
        <w:t>ARTICLE III. Membership</w:t>
      </w:r>
    </w:p>
    <w:p w14:paraId="2E7B32A3" w14:textId="77777777" w:rsidR="00DA1D3A" w:rsidRDefault="00DA1D3A">
      <w:pPr>
        <w:jc w:val="center"/>
        <w:rPr>
          <w:b/>
          <w:sz w:val="28"/>
        </w:rPr>
      </w:pPr>
    </w:p>
    <w:p w14:paraId="4752533B" w14:textId="77777777" w:rsidR="00DA1D3A" w:rsidRDefault="00DA1D3A">
      <w:pPr>
        <w:rPr>
          <w:sz w:val="28"/>
        </w:rPr>
      </w:pPr>
      <w:r>
        <w:rPr>
          <w:sz w:val="28"/>
          <w:u w:val="single"/>
        </w:rPr>
        <w:t>SECTION 1.</w:t>
      </w:r>
      <w:r>
        <w:rPr>
          <w:sz w:val="28"/>
        </w:rPr>
        <w:t xml:space="preserve">  Membership Eligibility.</w:t>
      </w:r>
    </w:p>
    <w:p w14:paraId="3C4FEB3B" w14:textId="77777777" w:rsidR="00DA1D3A" w:rsidRDefault="00DA1D3A">
      <w:pPr>
        <w:rPr>
          <w:sz w:val="28"/>
        </w:rPr>
      </w:pPr>
    </w:p>
    <w:p w14:paraId="6C09ECD5" w14:textId="16B441D6" w:rsidR="009F3F89" w:rsidRDefault="00DA1D3A">
      <w:pPr>
        <w:rPr>
          <w:ins w:id="38" w:author="Shields, Todd" w:date="2025-09-09T08:55:00Z" w16du:dateUtc="2025-09-09T12:55:00Z"/>
          <w:sz w:val="28"/>
        </w:rPr>
      </w:pPr>
      <w:del w:id="39" w:author="Shields, Todd" w:date="2025-10-07T09:52:00Z" w16du:dateUtc="2025-10-07T13:52:00Z">
        <w:r w:rsidDel="00BC6AFE">
          <w:rPr>
            <w:sz w:val="28"/>
          </w:rPr>
          <w:delText>Membership is open to public agencies or any organization active or interested in the preservation of the pavement infrastructure.  Organizations may request membership to SEPPP by application and approval by the Steering Committee.</w:delText>
        </w:r>
      </w:del>
    </w:p>
    <w:p w14:paraId="3D9A155F" w14:textId="77777777" w:rsidR="000661E5" w:rsidRPr="006637B9" w:rsidRDefault="000661E5" w:rsidP="000661E5">
      <w:pPr>
        <w:rPr>
          <w:ins w:id="40" w:author="Shields, Todd" w:date="2025-09-09T08:55:00Z" w16du:dateUtc="2025-09-09T12:55:00Z"/>
          <w:sz w:val="28"/>
          <w:highlight w:val="yellow"/>
          <w:lang w:val="en-CA"/>
          <w:rPrChange w:id="41" w:author="Shields, Todd" w:date="2026-03-10T09:33:00Z" w16du:dateUtc="2026-03-10T13:33:00Z">
            <w:rPr>
              <w:ins w:id="42" w:author="Shields, Todd" w:date="2025-09-09T08:55:00Z" w16du:dateUtc="2025-09-09T12:55:00Z"/>
              <w:sz w:val="28"/>
              <w:lang w:val="en-CA"/>
            </w:rPr>
          </w:rPrChange>
        </w:rPr>
      </w:pPr>
      <w:ins w:id="43" w:author="Shields, Todd" w:date="2025-09-09T08:55:00Z">
        <w:r w:rsidRPr="006637B9">
          <w:rPr>
            <w:sz w:val="28"/>
            <w:highlight w:val="yellow"/>
            <w:lang w:val="en-CA"/>
            <w:rPrChange w:id="44" w:author="Shields, Todd" w:date="2026-03-10T09:33:00Z" w16du:dateUtc="2026-03-10T13:33:00Z">
              <w:rPr>
                <w:sz w:val="28"/>
                <w:lang w:val="en-CA"/>
              </w:rPr>
            </w:rPrChange>
          </w:rPr>
          <w:t>Membership is open to Public Agencies or any Organization, Public or Private, active or interested in the preservation of the highway pavement</w:t>
        </w:r>
      </w:ins>
    </w:p>
    <w:p w14:paraId="0D11775A" w14:textId="6ACC605F" w:rsidR="000661E5" w:rsidRPr="000661E5" w:rsidRDefault="000661E5" w:rsidP="000661E5">
      <w:pPr>
        <w:rPr>
          <w:ins w:id="45" w:author="Shields, Todd" w:date="2025-09-09T08:55:00Z"/>
          <w:sz w:val="28"/>
          <w:lang w:val="en-CA"/>
        </w:rPr>
      </w:pPr>
      <w:ins w:id="46" w:author="Shields, Todd" w:date="2025-09-09T08:55:00Z">
        <w:r w:rsidRPr="006637B9">
          <w:rPr>
            <w:sz w:val="28"/>
            <w:highlight w:val="yellow"/>
            <w:lang w:val="en-CA"/>
            <w:rPrChange w:id="47" w:author="Shields, Todd" w:date="2026-03-10T09:33:00Z" w16du:dateUtc="2026-03-10T13:33:00Z">
              <w:rPr>
                <w:sz w:val="28"/>
                <w:lang w:val="en-CA"/>
              </w:rPr>
            </w:rPrChange>
          </w:rPr>
          <w:t>infrastructure. Membership, excluding state agencies, may be subject to steering committee approval per the guidelines in Article IV Section 3.</w:t>
        </w:r>
      </w:ins>
    </w:p>
    <w:p w14:paraId="61000661" w14:textId="1F99D841" w:rsidR="00DA1D3A" w:rsidRDefault="00DA1D3A">
      <w:pPr>
        <w:rPr>
          <w:sz w:val="28"/>
        </w:rPr>
      </w:pPr>
      <w:r>
        <w:rPr>
          <w:sz w:val="28"/>
        </w:rPr>
        <w:br/>
      </w:r>
    </w:p>
    <w:p w14:paraId="5901B02C" w14:textId="77777777" w:rsidR="00DA1D3A" w:rsidRDefault="00DA1D3A">
      <w:pPr>
        <w:rPr>
          <w:sz w:val="28"/>
        </w:rPr>
      </w:pPr>
      <w:r>
        <w:rPr>
          <w:sz w:val="28"/>
          <w:u w:val="single"/>
        </w:rPr>
        <w:t>SECTION 2.</w:t>
      </w:r>
      <w:r>
        <w:rPr>
          <w:sz w:val="28"/>
        </w:rPr>
        <w:t xml:space="preserve">  Voting Rights.</w:t>
      </w:r>
    </w:p>
    <w:p w14:paraId="30D06845" w14:textId="77777777" w:rsidR="00DA1D3A" w:rsidRDefault="00DA1D3A">
      <w:pPr>
        <w:rPr>
          <w:sz w:val="28"/>
        </w:rPr>
      </w:pPr>
    </w:p>
    <w:p w14:paraId="463CE234" w14:textId="77777777" w:rsidR="00DA1D3A" w:rsidRDefault="00DA1D3A">
      <w:pPr>
        <w:rPr>
          <w:sz w:val="28"/>
        </w:rPr>
      </w:pPr>
      <w:r>
        <w:rPr>
          <w:sz w:val="28"/>
        </w:rPr>
        <w:lastRenderedPageBreak/>
        <w:t>Each member state shall have two votes and all other member public agencies and organizations shall have one vote.</w:t>
      </w:r>
    </w:p>
    <w:p w14:paraId="28BEB524" w14:textId="77777777" w:rsidR="00DA1D3A" w:rsidRDefault="00DA1D3A">
      <w:pPr>
        <w:rPr>
          <w:sz w:val="28"/>
        </w:rPr>
      </w:pPr>
    </w:p>
    <w:p w14:paraId="3737EE29" w14:textId="77777777" w:rsidR="00DA1D3A" w:rsidRDefault="00DA1D3A">
      <w:pPr>
        <w:pStyle w:val="Heading2"/>
      </w:pPr>
      <w:r>
        <w:t>ARTICLE IV: Steering Committee</w:t>
      </w:r>
    </w:p>
    <w:p w14:paraId="77B86AB1" w14:textId="77777777" w:rsidR="00DA1D3A" w:rsidRDefault="00DA1D3A">
      <w:pPr>
        <w:jc w:val="center"/>
        <w:rPr>
          <w:b/>
          <w:sz w:val="28"/>
        </w:rPr>
      </w:pPr>
    </w:p>
    <w:p w14:paraId="78E1F34C" w14:textId="77777777" w:rsidR="00DA1D3A" w:rsidRDefault="00DA1D3A">
      <w:pPr>
        <w:rPr>
          <w:sz w:val="28"/>
        </w:rPr>
      </w:pPr>
      <w:r>
        <w:rPr>
          <w:sz w:val="28"/>
          <w:u w:val="single"/>
        </w:rPr>
        <w:t>SECTION 1.</w:t>
      </w:r>
      <w:r>
        <w:rPr>
          <w:sz w:val="28"/>
        </w:rPr>
        <w:t xml:space="preserve">  Committee Structure.</w:t>
      </w:r>
    </w:p>
    <w:p w14:paraId="0F3F9323" w14:textId="77777777" w:rsidR="00DA1D3A" w:rsidRDefault="00DA1D3A">
      <w:pPr>
        <w:rPr>
          <w:sz w:val="28"/>
        </w:rPr>
      </w:pPr>
    </w:p>
    <w:p w14:paraId="14FC682E" w14:textId="14C01B70" w:rsidR="00DA1D3A" w:rsidRDefault="00DA1D3A">
      <w:pPr>
        <w:rPr>
          <w:sz w:val="28"/>
        </w:rPr>
      </w:pPr>
      <w:r>
        <w:rPr>
          <w:sz w:val="28"/>
        </w:rPr>
        <w:t>The Steering Committee of the Partnership</w:t>
      </w:r>
      <w:r w:rsidR="00B97271">
        <w:rPr>
          <w:sz w:val="28"/>
        </w:rPr>
        <w:t xml:space="preserve"> shall consist of </w:t>
      </w:r>
      <w:del w:id="48" w:author="Shields, Todd" w:date="2026-02-25T09:25:00Z" w16du:dateUtc="2026-02-25T14:25:00Z">
        <w:r w:rsidR="00374832" w:rsidRPr="000C17AF" w:rsidDel="004D0073">
          <w:rPr>
            <w:sz w:val="28"/>
            <w:highlight w:val="yellow"/>
            <w:rPrChange w:id="49" w:author="Shields, Todd" w:date="2026-02-25T09:21:00Z" w16du:dateUtc="2026-02-25T14:21:00Z">
              <w:rPr>
                <w:sz w:val="28"/>
              </w:rPr>
            </w:rPrChange>
          </w:rPr>
          <w:delText>fifteen</w:delText>
        </w:r>
        <w:r w:rsidR="00374832" w:rsidDel="004D0073">
          <w:rPr>
            <w:sz w:val="28"/>
          </w:rPr>
          <w:delText xml:space="preserve"> </w:delText>
        </w:r>
      </w:del>
      <w:ins w:id="50" w:author="Shields, Todd" w:date="2026-02-25T09:25:00Z" w16du:dateUtc="2026-02-25T14:25:00Z">
        <w:r w:rsidR="004D0073" w:rsidRPr="004D0073">
          <w:rPr>
            <w:sz w:val="28"/>
            <w:highlight w:val="yellow"/>
            <w:rPrChange w:id="51" w:author="Shields, Todd" w:date="2026-02-25T09:25:00Z" w16du:dateUtc="2026-02-25T14:25:00Z">
              <w:rPr>
                <w:sz w:val="28"/>
              </w:rPr>
            </w:rPrChange>
          </w:rPr>
          <w:t>sixteen</w:t>
        </w:r>
        <w:r w:rsidR="004D0073">
          <w:rPr>
            <w:sz w:val="28"/>
          </w:rPr>
          <w:t xml:space="preserve"> </w:t>
        </w:r>
      </w:ins>
      <w:r w:rsidR="00B97271">
        <w:rPr>
          <w:sz w:val="28"/>
        </w:rPr>
        <w:t>members of wh</w:t>
      </w:r>
      <w:r w:rsidR="009A7AFD">
        <w:rPr>
          <w:sz w:val="28"/>
        </w:rPr>
        <w:t>om</w:t>
      </w:r>
      <w:r w:rsidR="00B97271">
        <w:rPr>
          <w:sz w:val="28"/>
        </w:rPr>
        <w:t xml:space="preserve"> </w:t>
      </w:r>
      <w:del w:id="52" w:author="Shields, Todd" w:date="2026-02-25T11:26:00Z" w16du:dateUtc="2026-02-25T16:26:00Z">
        <w:r w:rsidR="00B97271" w:rsidDel="00265483">
          <w:rPr>
            <w:sz w:val="28"/>
          </w:rPr>
          <w:delText xml:space="preserve">three </w:delText>
        </w:r>
      </w:del>
      <w:ins w:id="53" w:author="Shields, Todd" w:date="2026-02-25T11:26:00Z" w16du:dateUtc="2026-02-25T16:26:00Z">
        <w:r w:rsidR="00265483" w:rsidRPr="00265483">
          <w:rPr>
            <w:sz w:val="28"/>
            <w:highlight w:val="yellow"/>
            <w:rPrChange w:id="54" w:author="Shields, Todd" w:date="2026-02-25T11:26:00Z" w16du:dateUtc="2026-02-25T16:26:00Z">
              <w:rPr>
                <w:sz w:val="28"/>
              </w:rPr>
            </w:rPrChange>
          </w:rPr>
          <w:t>four</w:t>
        </w:r>
        <w:r w:rsidR="00265483">
          <w:rPr>
            <w:sz w:val="28"/>
          </w:rPr>
          <w:t xml:space="preserve"> </w:t>
        </w:r>
      </w:ins>
      <w:r>
        <w:rPr>
          <w:sz w:val="28"/>
        </w:rPr>
        <w:t xml:space="preserve">shall consist of a </w:t>
      </w:r>
      <w:r w:rsidRPr="004D0073">
        <w:rPr>
          <w:sz w:val="28"/>
          <w:highlight w:val="yellow"/>
          <w:rPrChange w:id="55" w:author="Shields, Todd" w:date="2026-02-25T09:25:00Z" w16du:dateUtc="2026-02-25T14:25:00Z">
            <w:rPr>
              <w:sz w:val="28"/>
            </w:rPr>
          </w:rPrChange>
        </w:rPr>
        <w:t xml:space="preserve">Chair, a Vice-Chair, </w:t>
      </w:r>
      <w:ins w:id="56" w:author="Shields, Todd" w:date="2026-02-25T09:15:00Z" w16du:dateUtc="2026-02-25T14:15:00Z">
        <w:r w:rsidR="00024836" w:rsidRPr="004D0073">
          <w:rPr>
            <w:sz w:val="28"/>
            <w:highlight w:val="yellow"/>
            <w:rPrChange w:id="57" w:author="Shields, Todd" w:date="2026-02-25T09:25:00Z" w16du:dateUtc="2026-02-25T14:25:00Z">
              <w:rPr>
                <w:sz w:val="28"/>
              </w:rPr>
            </w:rPrChange>
          </w:rPr>
          <w:t>Industry Vice-Chair (</w:t>
        </w:r>
      </w:ins>
      <w:ins w:id="58" w:author="Shields, Todd" w:date="2026-02-25T09:16:00Z" w16du:dateUtc="2026-02-25T14:16:00Z">
        <w:r w:rsidR="00024836" w:rsidRPr="004D0073">
          <w:rPr>
            <w:sz w:val="28"/>
            <w:highlight w:val="yellow"/>
            <w:rPrChange w:id="59" w:author="Shields, Todd" w:date="2026-02-25T09:25:00Z" w16du:dateUtc="2026-02-25T14:25:00Z">
              <w:rPr>
                <w:sz w:val="28"/>
              </w:rPr>
            </w:rPrChange>
          </w:rPr>
          <w:t xml:space="preserve">selected from industry </w:t>
        </w:r>
        <w:r w:rsidR="00B614E2" w:rsidRPr="004D0073">
          <w:rPr>
            <w:sz w:val="28"/>
            <w:highlight w:val="yellow"/>
            <w:rPrChange w:id="60" w:author="Shields, Todd" w:date="2026-02-25T09:25:00Z" w16du:dateUtc="2026-02-25T14:25:00Z">
              <w:rPr>
                <w:sz w:val="28"/>
              </w:rPr>
            </w:rPrChange>
          </w:rPr>
          <w:t>members),</w:t>
        </w:r>
      </w:ins>
      <w:del w:id="61" w:author="Shields, Todd" w:date="2026-02-25T09:16:00Z" w16du:dateUtc="2026-02-25T14:16:00Z">
        <w:r w:rsidRPr="004D0073" w:rsidDel="00B614E2">
          <w:rPr>
            <w:sz w:val="28"/>
            <w:highlight w:val="yellow"/>
            <w:rPrChange w:id="62" w:author="Shields, Todd" w:date="2026-02-25T09:25:00Z" w16du:dateUtc="2026-02-25T14:25:00Z">
              <w:rPr>
                <w:sz w:val="28"/>
              </w:rPr>
            </w:rPrChange>
          </w:rPr>
          <w:delText xml:space="preserve">and </w:delText>
        </w:r>
      </w:del>
      <w:r w:rsidR="004C26E7" w:rsidRPr="004D0073">
        <w:rPr>
          <w:sz w:val="28"/>
          <w:highlight w:val="yellow"/>
          <w:rPrChange w:id="63" w:author="Shields, Todd" w:date="2026-02-25T09:25:00Z" w16du:dateUtc="2026-02-25T14:25:00Z">
            <w:rPr>
              <w:sz w:val="28"/>
            </w:rPr>
          </w:rPrChange>
        </w:rPr>
        <w:t xml:space="preserve">a </w:t>
      </w:r>
      <w:r w:rsidRPr="004D0073">
        <w:rPr>
          <w:sz w:val="28"/>
          <w:highlight w:val="yellow"/>
          <w:rPrChange w:id="64" w:author="Shields, Todd" w:date="2026-02-25T09:25:00Z" w16du:dateUtc="2026-02-25T14:25:00Z">
            <w:rPr>
              <w:sz w:val="28"/>
            </w:rPr>
          </w:rPrChange>
        </w:rPr>
        <w:t>Secretary/Treasurer</w:t>
      </w:r>
      <w:ins w:id="65" w:author="Shields, Todd" w:date="2026-02-25T09:16:00Z" w16du:dateUtc="2026-02-25T14:16:00Z">
        <w:r w:rsidR="00B614E2" w:rsidRPr="004D0073">
          <w:rPr>
            <w:sz w:val="28"/>
            <w:highlight w:val="yellow"/>
            <w:rPrChange w:id="66" w:author="Shields, Todd" w:date="2026-02-25T09:25:00Z" w16du:dateUtc="2026-02-25T14:25:00Z">
              <w:rPr>
                <w:sz w:val="28"/>
              </w:rPr>
            </w:rPrChange>
          </w:rPr>
          <w:t xml:space="preserve"> and the Immediate Past-Chair</w:t>
        </w:r>
      </w:ins>
      <w:r w:rsidRPr="004D0073">
        <w:rPr>
          <w:sz w:val="28"/>
          <w:highlight w:val="yellow"/>
          <w:rPrChange w:id="67" w:author="Shields, Todd" w:date="2026-02-25T09:25:00Z" w16du:dateUtc="2026-02-25T14:25:00Z">
            <w:rPr>
              <w:sz w:val="28"/>
            </w:rPr>
          </w:rPrChange>
        </w:rPr>
        <w:t>.</w:t>
      </w:r>
      <w:r>
        <w:rPr>
          <w:sz w:val="28"/>
        </w:rPr>
        <w:t xml:space="preserve">  The Chair shall be selected from a state member agency.  </w:t>
      </w:r>
    </w:p>
    <w:p w14:paraId="3235649C" w14:textId="77777777" w:rsidR="00DA1D3A" w:rsidRDefault="00DA1D3A">
      <w:pPr>
        <w:rPr>
          <w:sz w:val="28"/>
        </w:rPr>
      </w:pPr>
    </w:p>
    <w:p w14:paraId="45617B7B" w14:textId="77777777" w:rsidR="00DA1D3A" w:rsidRDefault="00DA1D3A">
      <w:pPr>
        <w:rPr>
          <w:sz w:val="28"/>
        </w:rPr>
      </w:pPr>
      <w:r>
        <w:rPr>
          <w:sz w:val="28"/>
          <w:u w:val="single"/>
        </w:rPr>
        <w:t>SECTION 2.</w:t>
      </w:r>
      <w:r>
        <w:rPr>
          <w:sz w:val="28"/>
        </w:rPr>
        <w:t xml:space="preserve">  Authority of Steering Committee.</w:t>
      </w:r>
    </w:p>
    <w:p w14:paraId="47CAEA1C" w14:textId="77777777" w:rsidR="00DA1D3A" w:rsidRDefault="00DA1D3A">
      <w:pPr>
        <w:rPr>
          <w:sz w:val="28"/>
        </w:rPr>
      </w:pPr>
    </w:p>
    <w:p w14:paraId="4E841880" w14:textId="77777777" w:rsidR="00DA1D3A" w:rsidRDefault="00DA1D3A">
      <w:pPr>
        <w:rPr>
          <w:sz w:val="28"/>
        </w:rPr>
      </w:pPr>
      <w:r>
        <w:rPr>
          <w:sz w:val="28"/>
        </w:rPr>
        <w:t>The governing body of this organization shall be the Steering Committee.  This Committee shall act on selected issues and requests brought by the general membership.  The Steering committee can appoint working groups for the development of programs, tasks, and activities, or take action on items of common interest to the membership.  The Steering Committee shall also active</w:t>
      </w:r>
      <w:r w:rsidR="00E530ED" w:rsidRPr="000F3579">
        <w:rPr>
          <w:sz w:val="28"/>
        </w:rPr>
        <w:t>ly</w:t>
      </w:r>
      <w:r>
        <w:rPr>
          <w:sz w:val="28"/>
        </w:rPr>
        <w:t xml:space="preserve"> pursue the objectives of this organization.  </w:t>
      </w:r>
    </w:p>
    <w:p w14:paraId="3CACC8A8" w14:textId="77777777" w:rsidR="00DA1D3A" w:rsidRDefault="00DA1D3A">
      <w:pPr>
        <w:rPr>
          <w:sz w:val="28"/>
        </w:rPr>
      </w:pPr>
    </w:p>
    <w:p w14:paraId="4B9AACEC" w14:textId="77777777" w:rsidR="00DA1D3A" w:rsidRDefault="00DA1D3A">
      <w:pPr>
        <w:rPr>
          <w:sz w:val="28"/>
        </w:rPr>
      </w:pPr>
      <w:r>
        <w:rPr>
          <w:sz w:val="28"/>
          <w:u w:val="single"/>
        </w:rPr>
        <w:t>SECTION 3.</w:t>
      </w:r>
      <w:r>
        <w:rPr>
          <w:sz w:val="28"/>
        </w:rPr>
        <w:t xml:space="preserve">  Selection of Officers for the Steering Committee</w:t>
      </w:r>
      <w:r w:rsidR="00B97271">
        <w:rPr>
          <w:sz w:val="28"/>
        </w:rPr>
        <w:t xml:space="preserve"> and members of the Steering Committee</w:t>
      </w:r>
      <w:r w:rsidR="009A7AFD">
        <w:rPr>
          <w:sz w:val="28"/>
        </w:rPr>
        <w:t>.</w:t>
      </w:r>
    </w:p>
    <w:p w14:paraId="07E8B60D" w14:textId="77777777" w:rsidR="00DA1D3A" w:rsidRDefault="00DA1D3A">
      <w:pPr>
        <w:rPr>
          <w:sz w:val="28"/>
        </w:rPr>
      </w:pPr>
    </w:p>
    <w:p w14:paraId="059CBBCF" w14:textId="47B3C63E" w:rsidR="00B97271" w:rsidRDefault="00DA1D3A">
      <w:pPr>
        <w:rPr>
          <w:sz w:val="28"/>
        </w:rPr>
      </w:pPr>
      <w:r>
        <w:rPr>
          <w:sz w:val="28"/>
        </w:rPr>
        <w:t xml:space="preserve">The general membership of the SEPPP shall select </w:t>
      </w:r>
      <w:del w:id="68" w:author="Shields, Todd" w:date="2026-02-25T09:20:00Z" w16du:dateUtc="2026-02-25T14:20:00Z">
        <w:r w:rsidDel="00257B99">
          <w:rPr>
            <w:sz w:val="28"/>
          </w:rPr>
          <w:delText xml:space="preserve">three </w:delText>
        </w:r>
      </w:del>
      <w:ins w:id="69" w:author="Shields, Todd" w:date="2026-02-25T09:20:00Z" w16du:dateUtc="2026-02-25T14:20:00Z">
        <w:r w:rsidR="00257B99" w:rsidRPr="00D234AB">
          <w:rPr>
            <w:sz w:val="28"/>
            <w:highlight w:val="yellow"/>
            <w:rPrChange w:id="70" w:author="Shields, Todd" w:date="2026-02-25T11:26:00Z" w16du:dateUtc="2026-02-25T16:26:00Z">
              <w:rPr>
                <w:sz w:val="28"/>
              </w:rPr>
            </w:rPrChange>
          </w:rPr>
          <w:t>four</w:t>
        </w:r>
        <w:r w:rsidR="00257B99">
          <w:rPr>
            <w:sz w:val="28"/>
          </w:rPr>
          <w:t xml:space="preserve"> </w:t>
        </w:r>
      </w:ins>
      <w:r>
        <w:rPr>
          <w:sz w:val="28"/>
        </w:rPr>
        <w:t>officers</w:t>
      </w:r>
      <w:del w:id="71" w:author="Shields, Todd" w:date="2026-02-25T09:21:00Z" w16du:dateUtc="2026-02-25T14:21:00Z">
        <w:r w:rsidDel="000C5DF8">
          <w:rPr>
            <w:sz w:val="28"/>
          </w:rPr>
          <w:delText xml:space="preserve"> </w:delText>
        </w:r>
      </w:del>
      <w:r>
        <w:rPr>
          <w:sz w:val="28"/>
        </w:rPr>
        <w:t xml:space="preserve">to preside over the business meetings.  The officers are a Chair, Vice-Chair, </w:t>
      </w:r>
      <w:ins w:id="72" w:author="Shields, Todd" w:date="2026-02-25T09:23:00Z" w16du:dateUtc="2026-02-25T14:23:00Z">
        <w:r w:rsidR="00DE1F48" w:rsidRPr="004D0073">
          <w:rPr>
            <w:sz w:val="28"/>
            <w:highlight w:val="yellow"/>
            <w:rPrChange w:id="73" w:author="Shields, Todd" w:date="2026-02-25T09:25:00Z" w16du:dateUtc="2026-02-25T14:25:00Z">
              <w:rPr>
                <w:sz w:val="28"/>
              </w:rPr>
            </w:rPrChange>
          </w:rPr>
          <w:t>Industry Vice-Chair</w:t>
        </w:r>
        <w:r w:rsidR="008C56E5">
          <w:rPr>
            <w:sz w:val="28"/>
          </w:rPr>
          <w:t xml:space="preserve"> </w:t>
        </w:r>
      </w:ins>
      <w:ins w:id="74" w:author="Shields, Todd" w:date="2026-03-03T14:17:00Z" w16du:dateUtc="2026-03-03T19:17:00Z">
        <w:r w:rsidR="00D33657">
          <w:rPr>
            <w:sz w:val="28"/>
          </w:rPr>
          <w:t xml:space="preserve">(selected from industry members) </w:t>
        </w:r>
      </w:ins>
      <w:r>
        <w:rPr>
          <w:sz w:val="28"/>
        </w:rPr>
        <w:t>and Secretary/Treasurer.</w:t>
      </w:r>
      <w:r w:rsidR="009A7AFD">
        <w:rPr>
          <w:sz w:val="28"/>
        </w:rPr>
        <w:t xml:space="preserve">  </w:t>
      </w:r>
      <w:r w:rsidR="00B97271">
        <w:rPr>
          <w:sz w:val="28"/>
        </w:rPr>
        <w:t xml:space="preserve">All members of the Steering Committee shall be members of organizations that are in good </w:t>
      </w:r>
      <w:r w:rsidR="009A7AFD">
        <w:rPr>
          <w:sz w:val="28"/>
        </w:rPr>
        <w:t xml:space="preserve">financial </w:t>
      </w:r>
      <w:r w:rsidR="00B97271">
        <w:rPr>
          <w:sz w:val="28"/>
        </w:rPr>
        <w:t>standing in the SEPPP.</w:t>
      </w:r>
    </w:p>
    <w:p w14:paraId="68DDB8AE" w14:textId="77777777" w:rsidR="00B97271" w:rsidRDefault="00B97271">
      <w:pPr>
        <w:rPr>
          <w:sz w:val="28"/>
        </w:rPr>
      </w:pPr>
    </w:p>
    <w:p w14:paraId="1D02EC2A" w14:textId="7A3B9BD6" w:rsidR="00B97271" w:rsidRDefault="00B97271">
      <w:pPr>
        <w:rPr>
          <w:sz w:val="28"/>
        </w:rPr>
      </w:pPr>
      <w:del w:id="75" w:author="Shields, Todd" w:date="2025-09-09T08:57:00Z" w16du:dateUtc="2025-09-09T12:57:00Z">
        <w:r w:rsidDel="00AB05B9">
          <w:rPr>
            <w:sz w:val="28"/>
          </w:rPr>
          <w:delText xml:space="preserve">Steering Committee members shall be selected by their individual member organizations.  </w:delText>
        </w:r>
      </w:del>
      <w:r>
        <w:rPr>
          <w:sz w:val="28"/>
        </w:rPr>
        <w:t xml:space="preserve">The Steering Committee members shall be </w:t>
      </w:r>
      <w:del w:id="76" w:author="Shields, Todd" w:date="2026-02-25T09:25:00Z" w16du:dateUtc="2026-02-25T14:25:00Z">
        <w:r w:rsidR="00C30A05" w:rsidRPr="00771510" w:rsidDel="004D0073">
          <w:rPr>
            <w:sz w:val="28"/>
            <w:highlight w:val="yellow"/>
            <w:rPrChange w:id="77" w:author="Shields, Todd" w:date="2026-02-25T09:24:00Z" w16du:dateUtc="2026-02-25T14:24:00Z">
              <w:rPr>
                <w:sz w:val="28"/>
              </w:rPr>
            </w:rPrChange>
          </w:rPr>
          <w:delText>fifteen</w:delText>
        </w:r>
        <w:r w:rsidR="00C30A05" w:rsidDel="004D0073">
          <w:rPr>
            <w:sz w:val="28"/>
          </w:rPr>
          <w:delText xml:space="preserve"> </w:delText>
        </w:r>
      </w:del>
      <w:ins w:id="78" w:author="Shields, Todd" w:date="2026-02-25T09:25:00Z" w16du:dateUtc="2026-02-25T14:25:00Z">
        <w:r w:rsidR="004D0073" w:rsidRPr="004D0073">
          <w:rPr>
            <w:sz w:val="28"/>
            <w:highlight w:val="yellow"/>
            <w:rPrChange w:id="79" w:author="Shields, Todd" w:date="2026-02-25T09:25:00Z" w16du:dateUtc="2026-02-25T14:25:00Z">
              <w:rPr>
                <w:sz w:val="28"/>
              </w:rPr>
            </w:rPrChange>
          </w:rPr>
          <w:t>sixteen</w:t>
        </w:r>
        <w:r w:rsidR="004D0073">
          <w:rPr>
            <w:sz w:val="28"/>
          </w:rPr>
          <w:t xml:space="preserve"> </w:t>
        </w:r>
      </w:ins>
      <w:r>
        <w:rPr>
          <w:sz w:val="28"/>
        </w:rPr>
        <w:t>members from the following categories:</w:t>
      </w:r>
    </w:p>
    <w:p w14:paraId="142AD1E4" w14:textId="77777777" w:rsidR="00B97271" w:rsidRDefault="00B97271">
      <w:pPr>
        <w:rPr>
          <w:sz w:val="28"/>
        </w:rPr>
      </w:pPr>
    </w:p>
    <w:p w14:paraId="57F4E3C8" w14:textId="624C6EE8" w:rsidR="002116BD" w:rsidRPr="002116BD" w:rsidRDefault="00B97271" w:rsidP="002116BD">
      <w:pPr>
        <w:rPr>
          <w:ins w:id="80" w:author="Shields, Todd" w:date="2025-09-09T08:58:00Z"/>
          <w:sz w:val="28"/>
          <w:lang w:val="en-CA"/>
        </w:rPr>
      </w:pPr>
      <w:r>
        <w:rPr>
          <w:sz w:val="28"/>
        </w:rPr>
        <w:t xml:space="preserve">State </w:t>
      </w:r>
      <w:ins w:id="81" w:author="Shields, Todd" w:date="2025-09-09T08:59:00Z" w16du:dateUtc="2025-09-09T12:59:00Z">
        <w:r w:rsidR="0021047B">
          <w:rPr>
            <w:sz w:val="28"/>
          </w:rPr>
          <w:t xml:space="preserve">or Provincial </w:t>
        </w:r>
      </w:ins>
      <w:del w:id="82" w:author="Shields, Todd" w:date="2025-09-09T08:59:00Z" w16du:dateUtc="2025-09-09T12:59:00Z">
        <w:r w:rsidDel="0021047B">
          <w:rPr>
            <w:sz w:val="28"/>
          </w:rPr>
          <w:delText>Public</w:delText>
        </w:r>
      </w:del>
      <w:r>
        <w:rPr>
          <w:sz w:val="28"/>
        </w:rPr>
        <w:t xml:space="preserve"> Agency </w:t>
      </w:r>
      <w:del w:id="83" w:author="Shields, Todd" w:date="2025-09-09T08:59:00Z" w16du:dateUtc="2025-09-09T12:59:00Z">
        <w:r w:rsidDel="0021047B">
          <w:rPr>
            <w:sz w:val="28"/>
          </w:rPr>
          <w:delText>members</w:delText>
        </w:r>
        <w:r w:rsidR="001A3EEA" w:rsidDel="0021047B">
          <w:rPr>
            <w:sz w:val="28"/>
          </w:rPr>
          <w:delText xml:space="preserve"> </w:delText>
        </w:r>
      </w:del>
      <w:ins w:id="84" w:author="Shields, Todd" w:date="2025-09-09T08:59:00Z" w16du:dateUtc="2025-09-09T12:59:00Z">
        <w:r w:rsidR="0021047B">
          <w:rPr>
            <w:sz w:val="28"/>
          </w:rPr>
          <w:t xml:space="preserve">Directors </w:t>
        </w:r>
      </w:ins>
      <w:r w:rsidR="001A3EEA">
        <w:rPr>
          <w:sz w:val="28"/>
        </w:rPr>
        <w:t>–</w:t>
      </w:r>
      <w:r>
        <w:rPr>
          <w:sz w:val="28"/>
        </w:rPr>
        <w:t xml:space="preserve"> </w:t>
      </w:r>
      <w:r w:rsidR="001842E3">
        <w:rPr>
          <w:sz w:val="28"/>
        </w:rPr>
        <w:t>Seven</w:t>
      </w:r>
      <w:r>
        <w:rPr>
          <w:sz w:val="28"/>
        </w:rPr>
        <w:t xml:space="preserve"> Steering Committee </w:t>
      </w:r>
      <w:del w:id="85" w:author="Shields, Todd" w:date="2025-09-09T08:59:00Z" w16du:dateUtc="2025-09-09T12:59:00Z">
        <w:r w:rsidDel="0021047B">
          <w:rPr>
            <w:sz w:val="28"/>
          </w:rPr>
          <w:delText xml:space="preserve">members </w:delText>
        </w:r>
      </w:del>
      <w:ins w:id="86" w:author="Shields, Todd" w:date="2025-09-09T08:59:00Z" w16du:dateUtc="2025-09-09T12:59:00Z">
        <w:r w:rsidR="0021047B">
          <w:rPr>
            <w:sz w:val="28"/>
          </w:rPr>
          <w:t xml:space="preserve">directors </w:t>
        </w:r>
      </w:ins>
      <w:ins w:id="87" w:author="Shields, Todd" w:date="2025-09-09T08:58:00Z" w16du:dateUtc="2025-09-09T12:58:00Z">
        <w:r w:rsidR="0021047B">
          <w:rPr>
            <w:sz w:val="28"/>
          </w:rPr>
          <w:t xml:space="preserve">will be selected </w:t>
        </w:r>
      </w:ins>
      <w:ins w:id="88" w:author="Shields, Todd" w:date="2025-09-09T08:58:00Z">
        <w:r w:rsidR="002116BD" w:rsidRPr="002116BD">
          <w:rPr>
            <w:sz w:val="28"/>
            <w:lang w:val="en-CA"/>
          </w:rPr>
          <w:t xml:space="preserve">at the business meeting by the general membership.  State or Provincial Director’s agencies must be contributing members to the program and willing and able to participate in partnership meetings and activities.  </w:t>
        </w:r>
      </w:ins>
    </w:p>
    <w:p w14:paraId="49C2C802" w14:textId="68D35209" w:rsidR="00B97271" w:rsidRDefault="00BC7D38">
      <w:pPr>
        <w:rPr>
          <w:sz w:val="28"/>
        </w:rPr>
      </w:pPr>
      <w:del w:id="89" w:author="Shields, Todd" w:date="2025-09-09T08:58:00Z" w16du:dateUtc="2025-09-09T12:58:00Z">
        <w:r w:rsidDel="002116BD">
          <w:rPr>
            <w:sz w:val="28"/>
          </w:rPr>
          <w:lastRenderedPageBreak/>
          <w:delText xml:space="preserve">to </w:delText>
        </w:r>
        <w:r w:rsidR="00B97271" w:rsidDel="002116BD">
          <w:rPr>
            <w:sz w:val="28"/>
          </w:rPr>
          <w:delText>be selected by the participating State agency members.</w:delText>
        </w:r>
      </w:del>
      <w:r w:rsidR="00B97271">
        <w:rPr>
          <w:sz w:val="28"/>
        </w:rPr>
        <w:t xml:space="preserve">  </w:t>
      </w:r>
      <w:commentRangeStart w:id="90"/>
      <w:r w:rsidR="00B97271">
        <w:rPr>
          <w:sz w:val="28"/>
        </w:rPr>
        <w:t>One of these is the Chair of the SEPPP.</w:t>
      </w:r>
      <w:commentRangeEnd w:id="90"/>
      <w:r w:rsidR="006D387D">
        <w:rPr>
          <w:rStyle w:val="CommentReference"/>
          <w:sz w:val="28"/>
          <w:szCs w:val="20"/>
        </w:rPr>
        <w:commentReference w:id="90"/>
      </w:r>
    </w:p>
    <w:p w14:paraId="507FC6B3" w14:textId="77777777" w:rsidR="00B97271" w:rsidRDefault="00B97271">
      <w:pPr>
        <w:rPr>
          <w:sz w:val="28"/>
        </w:rPr>
      </w:pPr>
    </w:p>
    <w:p w14:paraId="50F68FED" w14:textId="69B3FAD6" w:rsidR="00B97271" w:rsidDel="00935863" w:rsidRDefault="00B97271">
      <w:pPr>
        <w:rPr>
          <w:del w:id="91" w:author="Shields, Todd" w:date="2025-09-09T08:59:00Z" w16du:dateUtc="2025-09-09T12:59:00Z"/>
          <w:sz w:val="28"/>
        </w:rPr>
      </w:pPr>
      <w:r>
        <w:rPr>
          <w:sz w:val="28"/>
        </w:rPr>
        <w:t xml:space="preserve">Local Agency </w:t>
      </w:r>
      <w:del w:id="92" w:author="Shields, Todd" w:date="2025-09-09T09:00:00Z" w16du:dateUtc="2025-09-09T13:00:00Z">
        <w:r w:rsidDel="00BE1B0A">
          <w:rPr>
            <w:sz w:val="28"/>
          </w:rPr>
          <w:delText>members</w:delText>
        </w:r>
        <w:r w:rsidR="0028652C" w:rsidDel="00BE1B0A">
          <w:rPr>
            <w:sz w:val="28"/>
          </w:rPr>
          <w:delText xml:space="preserve"> </w:delText>
        </w:r>
      </w:del>
      <w:ins w:id="93" w:author="Shields, Todd" w:date="2025-09-09T09:00:00Z" w16du:dateUtc="2025-09-09T13:00:00Z">
        <w:r w:rsidR="00BE1B0A">
          <w:rPr>
            <w:sz w:val="28"/>
          </w:rPr>
          <w:t xml:space="preserve">Directors </w:t>
        </w:r>
      </w:ins>
      <w:r w:rsidR="0028652C">
        <w:rPr>
          <w:sz w:val="28"/>
        </w:rPr>
        <w:t xml:space="preserve">– </w:t>
      </w:r>
      <w:del w:id="94" w:author="Shields, Todd" w:date="2025-09-09T09:00:00Z" w16du:dateUtc="2025-09-09T13:00:00Z">
        <w:r w:rsidR="0028652C" w:rsidDel="00935863">
          <w:rPr>
            <w:sz w:val="28"/>
          </w:rPr>
          <w:delText xml:space="preserve">one </w:delText>
        </w:r>
        <w:r w:rsidDel="00935863">
          <w:rPr>
            <w:sz w:val="28"/>
          </w:rPr>
          <w:delText xml:space="preserve">Steering Committee member </w:delText>
        </w:r>
        <w:r w:rsidR="00BC7D38" w:rsidDel="00935863">
          <w:rPr>
            <w:sz w:val="28"/>
          </w:rPr>
          <w:delText xml:space="preserve">to </w:delText>
        </w:r>
        <w:r w:rsidDel="00935863">
          <w:rPr>
            <w:sz w:val="28"/>
          </w:rPr>
          <w:delText>be selected by participating town, city, village</w:delText>
        </w:r>
        <w:r w:rsidR="00CF135D" w:rsidDel="00935863">
          <w:rPr>
            <w:sz w:val="28"/>
          </w:rPr>
          <w:delText>,</w:delText>
        </w:r>
        <w:r w:rsidDel="00935863">
          <w:rPr>
            <w:sz w:val="28"/>
          </w:rPr>
          <w:delText xml:space="preserve"> and county representatives.</w:delText>
        </w:r>
      </w:del>
    </w:p>
    <w:p w14:paraId="1DFC5B34" w14:textId="77777777" w:rsidR="00B97271" w:rsidRDefault="00B97271">
      <w:pPr>
        <w:rPr>
          <w:ins w:id="95" w:author="Shields, Todd" w:date="2025-09-09T08:59:00Z" w16du:dateUtc="2025-09-09T12:59:00Z"/>
          <w:sz w:val="28"/>
        </w:rPr>
      </w:pPr>
    </w:p>
    <w:p w14:paraId="75007BD2" w14:textId="324F4899" w:rsidR="00935863" w:rsidRDefault="00935863">
      <w:pPr>
        <w:rPr>
          <w:ins w:id="96" w:author="Shields, Todd" w:date="2025-09-09T08:59:00Z" w16du:dateUtc="2025-09-09T12:59:00Z"/>
          <w:sz w:val="28"/>
        </w:rPr>
      </w:pPr>
      <w:ins w:id="97" w:author="Shields, Todd" w:date="2025-09-09T09:00:00Z">
        <w:r w:rsidRPr="00935863">
          <w:rPr>
            <w:sz w:val="28"/>
            <w:lang w:val="en-CA"/>
          </w:rPr>
          <w:t xml:space="preserve">one Director will be selected at the business meeting by the general membership.  Local Agency Directors must be willing and able to participate in partnership meetings and activities.  </w:t>
        </w:r>
      </w:ins>
    </w:p>
    <w:p w14:paraId="6340D454" w14:textId="77777777" w:rsidR="00935863" w:rsidRDefault="00935863">
      <w:pPr>
        <w:rPr>
          <w:sz w:val="28"/>
        </w:rPr>
      </w:pPr>
    </w:p>
    <w:p w14:paraId="7543A724" w14:textId="6AB74E5D" w:rsidR="00B97271" w:rsidRDefault="00B97271">
      <w:pPr>
        <w:rPr>
          <w:ins w:id="98" w:author="Shields, Todd" w:date="2025-09-09T09:00:00Z" w16du:dateUtc="2025-09-09T13:00:00Z"/>
          <w:sz w:val="28"/>
        </w:rPr>
      </w:pPr>
      <w:r>
        <w:rPr>
          <w:sz w:val="28"/>
        </w:rPr>
        <w:t xml:space="preserve">Industry Organization </w:t>
      </w:r>
      <w:del w:id="99" w:author="Shields, Todd" w:date="2025-09-09T09:00:00Z" w16du:dateUtc="2025-09-09T13:00:00Z">
        <w:r w:rsidDel="00BE1B0A">
          <w:rPr>
            <w:sz w:val="28"/>
          </w:rPr>
          <w:delText>Members</w:delText>
        </w:r>
        <w:r w:rsidR="0028652C" w:rsidDel="00BE1B0A">
          <w:rPr>
            <w:sz w:val="28"/>
          </w:rPr>
          <w:delText xml:space="preserve"> </w:delText>
        </w:r>
      </w:del>
      <w:ins w:id="100" w:author="Shields, Todd" w:date="2025-09-09T09:00:00Z" w16du:dateUtc="2025-09-09T13:00:00Z">
        <w:r w:rsidR="00BE1B0A">
          <w:rPr>
            <w:sz w:val="28"/>
          </w:rPr>
          <w:t xml:space="preserve">Directors </w:t>
        </w:r>
      </w:ins>
      <w:r w:rsidR="0028652C">
        <w:rPr>
          <w:sz w:val="28"/>
        </w:rPr>
        <w:t xml:space="preserve">– </w:t>
      </w:r>
      <w:del w:id="101" w:author="Shields, Todd" w:date="2025-09-09T09:00:00Z" w16du:dateUtc="2025-09-09T13:00:00Z">
        <w:r w:rsidR="0028652C" w:rsidDel="00BE1B0A">
          <w:rPr>
            <w:sz w:val="28"/>
          </w:rPr>
          <w:delText xml:space="preserve">two </w:delText>
        </w:r>
        <w:r w:rsidDel="00BE1B0A">
          <w:rPr>
            <w:sz w:val="28"/>
          </w:rPr>
          <w:delText xml:space="preserve">Steering Committee members </w:delText>
        </w:r>
        <w:r w:rsidR="00CF135D" w:rsidDel="00BE1B0A">
          <w:rPr>
            <w:sz w:val="28"/>
          </w:rPr>
          <w:delText xml:space="preserve">to </w:delText>
        </w:r>
        <w:r w:rsidDel="00BE1B0A">
          <w:rPr>
            <w:sz w:val="28"/>
          </w:rPr>
          <w:delText>be selected by the participating industry organizations.</w:delText>
        </w:r>
      </w:del>
    </w:p>
    <w:p w14:paraId="4795078A" w14:textId="77777777" w:rsidR="00BE1B0A" w:rsidRDefault="00BE1B0A">
      <w:pPr>
        <w:rPr>
          <w:ins w:id="102" w:author="Shields, Todd" w:date="2025-09-09T09:00:00Z" w16du:dateUtc="2025-09-09T13:00:00Z"/>
          <w:sz w:val="28"/>
        </w:rPr>
      </w:pPr>
    </w:p>
    <w:p w14:paraId="45BBA359" w14:textId="38D238A0" w:rsidR="00BE1B0A" w:rsidRDefault="00BE1B0A">
      <w:pPr>
        <w:rPr>
          <w:sz w:val="28"/>
        </w:rPr>
      </w:pPr>
      <w:ins w:id="103" w:author="Shields, Todd" w:date="2025-09-09T09:00:00Z">
        <w:r w:rsidRPr="00BE1B0A">
          <w:rPr>
            <w:sz w:val="28"/>
            <w:lang w:val="en-CA"/>
          </w:rPr>
          <w:t xml:space="preserve">two Directors will be selected at the business meeting by the general membership.  Industry Directors must be either Regional or National members in good standing and be willing and able to participate in partnership meetings and activities.  </w:t>
        </w:r>
      </w:ins>
    </w:p>
    <w:p w14:paraId="3F6FF455" w14:textId="77777777" w:rsidR="00B97271" w:rsidRDefault="00B97271">
      <w:pPr>
        <w:rPr>
          <w:sz w:val="28"/>
        </w:rPr>
      </w:pPr>
    </w:p>
    <w:p w14:paraId="618A4045" w14:textId="39CBDCF6" w:rsidR="00E50C75" w:rsidRDefault="00B97271">
      <w:pPr>
        <w:rPr>
          <w:ins w:id="104" w:author="Shields, Todd" w:date="2025-09-09T09:03:00Z" w16du:dateUtc="2025-09-09T13:03:00Z"/>
          <w:sz w:val="28"/>
        </w:rPr>
      </w:pPr>
      <w:del w:id="105" w:author="Shields, Todd" w:date="2025-09-09T09:02:00Z" w16du:dateUtc="2025-09-09T13:02:00Z">
        <w:r w:rsidDel="00756E5D">
          <w:rPr>
            <w:sz w:val="28"/>
          </w:rPr>
          <w:delText xml:space="preserve">Academic </w:delText>
        </w:r>
      </w:del>
      <w:del w:id="106" w:author="Shields, Todd" w:date="2025-09-09T09:01:00Z" w16du:dateUtc="2025-09-09T13:01:00Z">
        <w:r w:rsidDel="002603A3">
          <w:rPr>
            <w:sz w:val="28"/>
          </w:rPr>
          <w:delText>Members</w:delText>
        </w:r>
        <w:r w:rsidR="0028652C" w:rsidDel="002603A3">
          <w:rPr>
            <w:sz w:val="28"/>
          </w:rPr>
          <w:delText xml:space="preserve"> </w:delText>
        </w:r>
      </w:del>
      <w:del w:id="107" w:author="Shields, Todd" w:date="2025-09-09T09:02:00Z" w16du:dateUtc="2025-09-09T13:02:00Z">
        <w:r w:rsidR="0028652C" w:rsidDel="00756E5D">
          <w:rPr>
            <w:sz w:val="28"/>
          </w:rPr>
          <w:delText xml:space="preserve">– one </w:delText>
        </w:r>
        <w:r w:rsidDel="00756E5D">
          <w:rPr>
            <w:sz w:val="28"/>
          </w:rPr>
          <w:delText xml:space="preserve">Steering Committee </w:delText>
        </w:r>
      </w:del>
      <w:del w:id="108" w:author="Shields, Todd" w:date="2025-09-09T09:01:00Z" w16du:dateUtc="2025-09-09T13:01:00Z">
        <w:r w:rsidDel="002603A3">
          <w:rPr>
            <w:sz w:val="28"/>
          </w:rPr>
          <w:delText xml:space="preserve">member </w:delText>
        </w:r>
      </w:del>
      <w:del w:id="109" w:author="Shields, Todd" w:date="2025-09-09T09:02:00Z" w16du:dateUtc="2025-09-09T13:02:00Z">
        <w:r w:rsidR="00CF135D" w:rsidDel="00756E5D">
          <w:rPr>
            <w:sz w:val="28"/>
          </w:rPr>
          <w:delText xml:space="preserve">to </w:delText>
        </w:r>
        <w:r w:rsidDel="00756E5D">
          <w:rPr>
            <w:sz w:val="28"/>
          </w:rPr>
          <w:delText>be selected by participating representatives of colleges and universities.</w:delText>
        </w:r>
      </w:del>
    </w:p>
    <w:p w14:paraId="11DBAA95" w14:textId="77777777" w:rsidR="00756E5D" w:rsidRDefault="00756E5D">
      <w:pPr>
        <w:rPr>
          <w:ins w:id="110" w:author="Shields, Todd" w:date="2025-09-09T09:02:00Z" w16du:dateUtc="2025-09-09T13:02:00Z"/>
          <w:sz w:val="28"/>
        </w:rPr>
      </w:pPr>
    </w:p>
    <w:p w14:paraId="3E0781C3" w14:textId="77777777" w:rsidR="00756E5D" w:rsidRPr="00756E5D" w:rsidRDefault="00756E5D" w:rsidP="00756E5D">
      <w:pPr>
        <w:rPr>
          <w:ins w:id="111" w:author="Shields, Todd" w:date="2025-09-09T09:02:00Z"/>
          <w:sz w:val="28"/>
          <w:lang w:val="en-CA"/>
        </w:rPr>
      </w:pPr>
      <w:ins w:id="112" w:author="Shields, Todd" w:date="2025-09-09T09:02:00Z">
        <w:r w:rsidRPr="00756E5D">
          <w:rPr>
            <w:sz w:val="28"/>
            <w:lang w:val="en-CA"/>
          </w:rPr>
          <w:t>At-Large with preference for Academic Directors – one Director will be selected at the business meeting by the general membership.</w:t>
        </w:r>
      </w:ins>
    </w:p>
    <w:p w14:paraId="5ED2E497" w14:textId="77777777" w:rsidR="00E50C75" w:rsidRDefault="00E50C75">
      <w:pPr>
        <w:rPr>
          <w:sz w:val="28"/>
        </w:rPr>
      </w:pPr>
    </w:p>
    <w:p w14:paraId="41FBF3EE" w14:textId="6728BF2B" w:rsidR="00B97271" w:rsidDel="00C42DA2" w:rsidRDefault="00B97271">
      <w:pPr>
        <w:rPr>
          <w:del w:id="113" w:author="Shields, Todd" w:date="2025-09-09T09:03:00Z" w16du:dateUtc="2025-09-09T13:03:00Z"/>
          <w:sz w:val="28"/>
        </w:rPr>
      </w:pPr>
    </w:p>
    <w:p w14:paraId="79C9C527" w14:textId="34313B57" w:rsidR="00B97271" w:rsidRDefault="00B97271">
      <w:pPr>
        <w:rPr>
          <w:ins w:id="114" w:author="Shields, Todd" w:date="2025-09-09T09:04:00Z" w16du:dateUtc="2025-09-09T13:04:00Z"/>
          <w:sz w:val="28"/>
        </w:rPr>
      </w:pPr>
      <w:r>
        <w:rPr>
          <w:sz w:val="28"/>
        </w:rPr>
        <w:t xml:space="preserve">At-Large </w:t>
      </w:r>
      <w:del w:id="115" w:author="Shields, Todd" w:date="2025-09-09T09:03:00Z" w16du:dateUtc="2025-09-09T13:03:00Z">
        <w:r w:rsidDel="00C42DA2">
          <w:rPr>
            <w:sz w:val="28"/>
          </w:rPr>
          <w:delText>Representative</w:delText>
        </w:r>
        <w:r w:rsidR="00BC7D38" w:rsidDel="00C42DA2">
          <w:rPr>
            <w:sz w:val="28"/>
          </w:rPr>
          <w:delText xml:space="preserve"> </w:delText>
        </w:r>
      </w:del>
      <w:ins w:id="116" w:author="Shields, Todd" w:date="2025-09-09T09:03:00Z" w16du:dateUtc="2025-09-09T13:03:00Z">
        <w:r w:rsidR="00C42DA2">
          <w:rPr>
            <w:sz w:val="28"/>
          </w:rPr>
          <w:t xml:space="preserve">Director </w:t>
        </w:r>
      </w:ins>
      <w:r w:rsidR="00BC7D38">
        <w:rPr>
          <w:sz w:val="28"/>
        </w:rPr>
        <w:t xml:space="preserve">– </w:t>
      </w:r>
      <w:r w:rsidR="003033D5">
        <w:rPr>
          <w:sz w:val="28"/>
        </w:rPr>
        <w:t xml:space="preserve">three </w:t>
      </w:r>
      <w:r>
        <w:rPr>
          <w:sz w:val="28"/>
        </w:rPr>
        <w:t xml:space="preserve">Steering Committee </w:t>
      </w:r>
      <w:del w:id="117" w:author="Shields, Todd" w:date="2025-09-09T09:03:00Z" w16du:dateUtc="2025-09-09T13:03:00Z">
        <w:r w:rsidDel="00C42DA2">
          <w:rPr>
            <w:sz w:val="28"/>
          </w:rPr>
          <w:delText>member</w:delText>
        </w:r>
        <w:r w:rsidR="003033D5" w:rsidDel="00C42DA2">
          <w:rPr>
            <w:sz w:val="28"/>
          </w:rPr>
          <w:delText>s</w:delText>
        </w:r>
        <w:r w:rsidDel="00C42DA2">
          <w:rPr>
            <w:sz w:val="28"/>
          </w:rPr>
          <w:delText xml:space="preserve"> </w:delText>
        </w:r>
      </w:del>
      <w:ins w:id="118" w:author="Shields, Todd" w:date="2025-09-09T09:03:00Z" w16du:dateUtc="2025-09-09T13:03:00Z">
        <w:r w:rsidR="00C42DA2">
          <w:rPr>
            <w:sz w:val="28"/>
          </w:rPr>
          <w:t xml:space="preserve">Directors </w:t>
        </w:r>
      </w:ins>
      <w:r w:rsidR="00CF135D">
        <w:rPr>
          <w:sz w:val="28"/>
        </w:rPr>
        <w:t xml:space="preserve">to </w:t>
      </w:r>
      <w:r>
        <w:rPr>
          <w:sz w:val="28"/>
        </w:rPr>
        <w:t xml:space="preserve">be </w:t>
      </w:r>
      <w:r w:rsidR="00CF135D">
        <w:rPr>
          <w:sz w:val="28"/>
        </w:rPr>
        <w:t>s</w:t>
      </w:r>
      <w:r>
        <w:rPr>
          <w:sz w:val="28"/>
        </w:rPr>
        <w:t xml:space="preserve">elected by the general membership </w:t>
      </w:r>
      <w:del w:id="119" w:author="Shields, Todd" w:date="2025-09-09T09:03:00Z" w16du:dateUtc="2025-09-09T13:03:00Z">
        <w:r w:rsidDel="00C42DA2">
          <w:rPr>
            <w:sz w:val="28"/>
          </w:rPr>
          <w:delText>of the SEPPP</w:delText>
        </w:r>
        <w:r w:rsidR="00921B81" w:rsidDel="00C42DA2">
          <w:rPr>
            <w:sz w:val="28"/>
          </w:rPr>
          <w:delText xml:space="preserve"> </w:delText>
        </w:r>
      </w:del>
      <w:r w:rsidR="00921B81">
        <w:rPr>
          <w:sz w:val="28"/>
        </w:rPr>
        <w:t xml:space="preserve">representing one of </w:t>
      </w:r>
      <w:r w:rsidR="00A841A6">
        <w:rPr>
          <w:sz w:val="28"/>
        </w:rPr>
        <w:t xml:space="preserve">the </w:t>
      </w:r>
      <w:r w:rsidR="00921B81">
        <w:rPr>
          <w:sz w:val="28"/>
        </w:rPr>
        <w:t>State, Local, Industry, or Academic members</w:t>
      </w:r>
      <w:r>
        <w:rPr>
          <w:sz w:val="28"/>
        </w:rPr>
        <w:t>.</w:t>
      </w:r>
    </w:p>
    <w:p w14:paraId="73EBC12C" w14:textId="77777777" w:rsidR="00374728" w:rsidRDefault="00374728">
      <w:pPr>
        <w:rPr>
          <w:ins w:id="120" w:author="Shields, Todd" w:date="2025-09-09T09:04:00Z" w16du:dateUtc="2025-09-09T13:04:00Z"/>
          <w:sz w:val="28"/>
        </w:rPr>
      </w:pPr>
    </w:p>
    <w:p w14:paraId="3D5EC02D" w14:textId="77777777" w:rsidR="00374728" w:rsidRPr="00374728" w:rsidRDefault="00374728" w:rsidP="00374728">
      <w:pPr>
        <w:rPr>
          <w:ins w:id="121" w:author="Shields, Todd" w:date="2025-09-09T09:04:00Z"/>
          <w:sz w:val="28"/>
          <w:lang w:val="en-CA"/>
        </w:rPr>
      </w:pPr>
      <w:ins w:id="122" w:author="Shields, Todd" w:date="2025-09-09T09:04:00Z">
        <w:r w:rsidRPr="00374728">
          <w:rPr>
            <w:sz w:val="28"/>
            <w:lang w:val="en-CA"/>
          </w:rPr>
          <w:t>At-Large Directors are subject to the same requirements as shown above, per their respective organization.</w:t>
        </w:r>
      </w:ins>
    </w:p>
    <w:p w14:paraId="201DE668" w14:textId="56777D95" w:rsidR="00374728" w:rsidDel="00374728" w:rsidRDefault="00374728">
      <w:pPr>
        <w:rPr>
          <w:del w:id="123" w:author="Shields, Todd" w:date="2025-09-09T09:04:00Z" w16du:dateUtc="2025-09-09T13:04:00Z"/>
          <w:sz w:val="28"/>
        </w:rPr>
      </w:pPr>
    </w:p>
    <w:p w14:paraId="4C9D6540" w14:textId="1310AE61" w:rsidR="00B97271" w:rsidRDefault="004D0073">
      <w:pPr>
        <w:rPr>
          <w:ins w:id="124" w:author="Shields, Todd" w:date="2026-02-25T09:24:00Z" w16du:dateUtc="2026-02-25T14:24:00Z"/>
          <w:sz w:val="28"/>
        </w:rPr>
      </w:pPr>
      <w:ins w:id="125" w:author="Shields, Todd" w:date="2026-02-25T09:24:00Z" w16du:dateUtc="2026-02-25T14:24:00Z">
        <w:r w:rsidRPr="004D0073">
          <w:rPr>
            <w:sz w:val="28"/>
            <w:highlight w:val="yellow"/>
            <w:rPrChange w:id="126" w:author="Shields, Todd" w:date="2026-02-25T09:26:00Z" w16du:dateUtc="2026-02-25T14:26:00Z">
              <w:rPr>
                <w:sz w:val="28"/>
              </w:rPr>
            </w:rPrChange>
          </w:rPr>
          <w:t>The immediate past chair will be a director level position but is not elected.</w:t>
        </w:r>
      </w:ins>
    </w:p>
    <w:p w14:paraId="060E533E" w14:textId="77777777" w:rsidR="004D0073" w:rsidRDefault="004D0073">
      <w:pPr>
        <w:rPr>
          <w:sz w:val="28"/>
        </w:rPr>
      </w:pPr>
    </w:p>
    <w:p w14:paraId="4F93F2BA" w14:textId="77777777" w:rsidR="00847416" w:rsidRDefault="00847416" w:rsidP="00847416">
      <w:pPr>
        <w:rPr>
          <w:ins w:id="127" w:author="Shields, Todd" w:date="2026-03-11T09:35:00Z" w16du:dateUtc="2026-03-11T13:35:00Z"/>
          <w:sz w:val="28"/>
        </w:rPr>
      </w:pPr>
      <w:ins w:id="128" w:author="Shields, Todd" w:date="2026-03-11T09:35:00Z">
        <w:r w:rsidRPr="00847416">
          <w:rPr>
            <w:sz w:val="28"/>
          </w:rPr>
          <w:t>Federal Highway Administration- One Director will be selected by the FHWA to serve in an ex-officio, advisory capacity to the Steering Committee but without voting rights.</w:t>
        </w:r>
      </w:ins>
    </w:p>
    <w:p w14:paraId="414F2325" w14:textId="77777777" w:rsidR="00847416" w:rsidRPr="00847416" w:rsidRDefault="00847416" w:rsidP="00847416">
      <w:pPr>
        <w:rPr>
          <w:ins w:id="129" w:author="Shields, Todd" w:date="2026-03-11T09:35:00Z"/>
          <w:sz w:val="28"/>
        </w:rPr>
      </w:pPr>
    </w:p>
    <w:p w14:paraId="4D421A4C" w14:textId="4BC13ED3" w:rsidR="00B97271" w:rsidDel="00847416" w:rsidRDefault="00B97271">
      <w:pPr>
        <w:rPr>
          <w:del w:id="130" w:author="Shields, Todd" w:date="2026-03-11T09:35:00Z" w16du:dateUtc="2026-03-11T13:35:00Z"/>
          <w:sz w:val="28"/>
        </w:rPr>
      </w:pPr>
      <w:commentRangeStart w:id="131"/>
      <w:del w:id="132" w:author="Shields, Todd" w:date="2026-03-11T09:35:00Z" w16du:dateUtc="2026-03-11T13:35:00Z">
        <w:r w:rsidDel="00847416">
          <w:rPr>
            <w:sz w:val="28"/>
          </w:rPr>
          <w:delText>Federal Highway Administration</w:delText>
        </w:r>
        <w:r w:rsidR="00BC7D38" w:rsidDel="00847416">
          <w:rPr>
            <w:sz w:val="28"/>
          </w:rPr>
          <w:delText xml:space="preserve"> – one </w:delText>
        </w:r>
        <w:r w:rsidDel="00847416">
          <w:rPr>
            <w:sz w:val="28"/>
          </w:rPr>
          <w:delText xml:space="preserve">representative </w:delText>
        </w:r>
        <w:r w:rsidR="00CF135D" w:rsidDel="00847416">
          <w:rPr>
            <w:sz w:val="28"/>
          </w:rPr>
          <w:delText xml:space="preserve">to </w:delText>
        </w:r>
        <w:r w:rsidDel="00847416">
          <w:rPr>
            <w:sz w:val="28"/>
          </w:rPr>
          <w:delText>be selected as a member of the Steering Committee.</w:delText>
        </w:r>
        <w:commentRangeEnd w:id="131"/>
        <w:r w:rsidR="00847416" w:rsidDel="00847416">
          <w:rPr>
            <w:rStyle w:val="CommentReference"/>
            <w:sz w:val="28"/>
            <w:szCs w:val="20"/>
          </w:rPr>
          <w:commentReference w:id="131"/>
        </w:r>
      </w:del>
    </w:p>
    <w:p w14:paraId="7BF7AB79" w14:textId="77777777" w:rsidR="003B5598" w:rsidRDefault="003B5598">
      <w:pPr>
        <w:rPr>
          <w:sz w:val="28"/>
        </w:rPr>
      </w:pPr>
    </w:p>
    <w:p w14:paraId="677A474D" w14:textId="58AE1BFB" w:rsidR="003B5598" w:rsidRDefault="003B5598">
      <w:pPr>
        <w:rPr>
          <w:sz w:val="28"/>
        </w:rPr>
      </w:pPr>
      <w:r>
        <w:rPr>
          <w:sz w:val="28"/>
        </w:rPr>
        <w:lastRenderedPageBreak/>
        <w:t xml:space="preserve">When a selected </w:t>
      </w:r>
      <w:del w:id="133" w:author="Shields, Todd" w:date="2025-09-09T09:04:00Z" w16du:dateUtc="2025-09-09T13:04:00Z">
        <w:r w:rsidDel="00385AA4">
          <w:rPr>
            <w:sz w:val="28"/>
          </w:rPr>
          <w:delText xml:space="preserve">Member </w:delText>
        </w:r>
      </w:del>
      <w:ins w:id="134" w:author="Shields, Todd" w:date="2025-09-09T09:04:00Z" w16du:dateUtc="2025-09-09T13:04:00Z">
        <w:r w:rsidR="00385AA4">
          <w:rPr>
            <w:sz w:val="28"/>
          </w:rPr>
          <w:t xml:space="preserve">Director </w:t>
        </w:r>
      </w:ins>
      <w:r>
        <w:rPr>
          <w:sz w:val="28"/>
        </w:rPr>
        <w:t xml:space="preserve">of the Steering Committee is not present, a designated alternate for each absent </w:t>
      </w:r>
      <w:del w:id="135" w:author="Shields, Todd" w:date="2025-09-09T09:04:00Z" w16du:dateUtc="2025-09-09T13:04:00Z">
        <w:r w:rsidDel="00385AA4">
          <w:rPr>
            <w:sz w:val="28"/>
          </w:rPr>
          <w:delText xml:space="preserve">Member </w:delText>
        </w:r>
      </w:del>
      <w:ins w:id="136" w:author="Shields, Todd" w:date="2025-09-09T09:04:00Z" w16du:dateUtc="2025-09-09T13:04:00Z">
        <w:r w:rsidR="00385AA4">
          <w:rPr>
            <w:sz w:val="28"/>
          </w:rPr>
          <w:t xml:space="preserve">Director </w:t>
        </w:r>
      </w:ins>
      <w:r>
        <w:rPr>
          <w:sz w:val="28"/>
        </w:rPr>
        <w:t>may serve on the Steering Committee as a voting member by proxy.</w:t>
      </w:r>
    </w:p>
    <w:p w14:paraId="590E4909" w14:textId="77777777" w:rsidR="003B5598" w:rsidRDefault="003B5598">
      <w:pPr>
        <w:rPr>
          <w:sz w:val="28"/>
        </w:rPr>
      </w:pPr>
    </w:p>
    <w:p w14:paraId="1414C5F9" w14:textId="77777777" w:rsidR="003B5598" w:rsidRDefault="003B5598">
      <w:pPr>
        <w:rPr>
          <w:ins w:id="137" w:author="Shields, Todd" w:date="2025-09-09T09:04:00Z" w16du:dateUtc="2025-09-09T13:04:00Z"/>
          <w:sz w:val="28"/>
        </w:rPr>
      </w:pPr>
      <w:r>
        <w:rPr>
          <w:sz w:val="28"/>
        </w:rPr>
        <w:t>If any group is not represented in the SEPPP, their membership on the Steering Committee shall remain vacant until such time as the group is represented.</w:t>
      </w:r>
    </w:p>
    <w:p w14:paraId="58954CD2" w14:textId="77777777" w:rsidR="00D10A5D" w:rsidRDefault="00D10A5D">
      <w:pPr>
        <w:rPr>
          <w:ins w:id="138" w:author="Shields, Todd" w:date="2025-09-09T09:04:00Z" w16du:dateUtc="2025-09-09T13:04:00Z"/>
          <w:sz w:val="28"/>
        </w:rPr>
      </w:pPr>
    </w:p>
    <w:p w14:paraId="17BD9110" w14:textId="77777777" w:rsidR="00D10A5D" w:rsidRPr="00D10A5D" w:rsidRDefault="00D10A5D" w:rsidP="00D10A5D">
      <w:pPr>
        <w:rPr>
          <w:ins w:id="139" w:author="Shields, Todd" w:date="2025-09-09T09:05:00Z"/>
          <w:sz w:val="28"/>
          <w:lang w:val="en-CA"/>
        </w:rPr>
      </w:pPr>
      <w:ins w:id="140" w:author="Shields, Todd" w:date="2025-09-09T09:05:00Z">
        <w:r w:rsidRPr="00D10A5D">
          <w:rPr>
            <w:sz w:val="28"/>
            <w:lang w:val="en-CA"/>
          </w:rPr>
          <w:t>Directors shall be members of organizations that are in good standing in the Partnership.  Member state agencies must be participant in the AASHTO Preservation Management Technical Service Program.  Local Agency and Academia are considered in good standing by the Steering Committee when actively participating in the partnership.  Industry directors must be a regional or national member each year they serve to be considered in good standing.</w:t>
        </w:r>
      </w:ins>
    </w:p>
    <w:p w14:paraId="14E2E213" w14:textId="77777777" w:rsidR="00D10A5D" w:rsidRDefault="00D10A5D">
      <w:pPr>
        <w:rPr>
          <w:sz w:val="28"/>
        </w:rPr>
      </w:pPr>
    </w:p>
    <w:p w14:paraId="7BFBA3EA" w14:textId="77777777" w:rsidR="004A7C59" w:rsidRDefault="004A7C59">
      <w:pPr>
        <w:rPr>
          <w:sz w:val="28"/>
        </w:rPr>
      </w:pPr>
    </w:p>
    <w:p w14:paraId="7FCC4CA1" w14:textId="77777777" w:rsidR="00DA1D3A" w:rsidRDefault="00DA1D3A">
      <w:pPr>
        <w:rPr>
          <w:sz w:val="28"/>
        </w:rPr>
      </w:pPr>
      <w:r>
        <w:rPr>
          <w:sz w:val="28"/>
          <w:u w:val="single"/>
        </w:rPr>
        <w:t xml:space="preserve">SECTION 4. </w:t>
      </w:r>
      <w:r>
        <w:rPr>
          <w:sz w:val="28"/>
        </w:rPr>
        <w:t xml:space="preserve">  Terms of Service for Officers</w:t>
      </w:r>
      <w:r w:rsidR="004A7C59">
        <w:rPr>
          <w:sz w:val="28"/>
        </w:rPr>
        <w:t xml:space="preserve"> and Members</w:t>
      </w:r>
      <w:r>
        <w:rPr>
          <w:sz w:val="28"/>
        </w:rPr>
        <w:t>.</w:t>
      </w:r>
    </w:p>
    <w:p w14:paraId="5BA4A9CF" w14:textId="77777777" w:rsidR="00DA1D3A" w:rsidRDefault="00DA1D3A">
      <w:pPr>
        <w:rPr>
          <w:sz w:val="28"/>
        </w:rPr>
      </w:pPr>
    </w:p>
    <w:p w14:paraId="571344A3" w14:textId="509DD607" w:rsidR="00DA1D3A" w:rsidRDefault="00F87B57">
      <w:pPr>
        <w:rPr>
          <w:sz w:val="28"/>
        </w:rPr>
      </w:pPr>
      <w:r>
        <w:rPr>
          <w:sz w:val="28"/>
        </w:rPr>
        <w:t>M</w:t>
      </w:r>
      <w:r w:rsidR="003B5598">
        <w:rPr>
          <w:sz w:val="28"/>
        </w:rPr>
        <w:t xml:space="preserve">embers </w:t>
      </w:r>
      <w:r w:rsidR="00DA1D3A">
        <w:rPr>
          <w:sz w:val="28"/>
        </w:rPr>
        <w:t>of the Steering Committee shall serve t</w:t>
      </w:r>
      <w:r w:rsidR="004A7C59">
        <w:rPr>
          <w:sz w:val="28"/>
        </w:rPr>
        <w:t>hree</w:t>
      </w:r>
      <w:r w:rsidR="00DA1D3A">
        <w:rPr>
          <w:sz w:val="28"/>
        </w:rPr>
        <w:t>-year term</w:t>
      </w:r>
      <w:r w:rsidR="004203D3">
        <w:rPr>
          <w:sz w:val="28"/>
        </w:rPr>
        <w:t>s</w:t>
      </w:r>
      <w:r>
        <w:rPr>
          <w:sz w:val="28"/>
        </w:rPr>
        <w:t xml:space="preserve"> with one-third rotating off each year.  Officers will serv</w:t>
      </w:r>
      <w:r w:rsidR="004203D3">
        <w:rPr>
          <w:sz w:val="28"/>
        </w:rPr>
        <w:t>e</w:t>
      </w:r>
      <w:r>
        <w:rPr>
          <w:sz w:val="28"/>
        </w:rPr>
        <w:t xml:space="preserve"> a</w:t>
      </w:r>
      <w:r w:rsidR="00B07BA8">
        <w:rPr>
          <w:sz w:val="28"/>
        </w:rPr>
        <w:t>n approximate</w:t>
      </w:r>
      <w:r>
        <w:rPr>
          <w:sz w:val="28"/>
        </w:rPr>
        <w:t xml:space="preserve"> one</w:t>
      </w:r>
      <w:r w:rsidR="00A841A6">
        <w:rPr>
          <w:sz w:val="28"/>
        </w:rPr>
        <w:t>-</w:t>
      </w:r>
      <w:r>
        <w:rPr>
          <w:sz w:val="28"/>
        </w:rPr>
        <w:t xml:space="preserve">year term with the </w:t>
      </w:r>
      <w:r w:rsidR="004203D3">
        <w:rPr>
          <w:sz w:val="28"/>
        </w:rPr>
        <w:t>V</w:t>
      </w:r>
      <w:r>
        <w:rPr>
          <w:sz w:val="28"/>
        </w:rPr>
        <w:t>ice-</w:t>
      </w:r>
      <w:r w:rsidR="004203D3">
        <w:rPr>
          <w:sz w:val="28"/>
        </w:rPr>
        <w:t>C</w:t>
      </w:r>
      <w:r>
        <w:rPr>
          <w:sz w:val="28"/>
        </w:rPr>
        <w:t xml:space="preserve">hair becoming the </w:t>
      </w:r>
      <w:r w:rsidR="004203D3">
        <w:rPr>
          <w:sz w:val="28"/>
        </w:rPr>
        <w:t>C</w:t>
      </w:r>
      <w:r>
        <w:rPr>
          <w:sz w:val="28"/>
        </w:rPr>
        <w:t xml:space="preserve">hair and the </w:t>
      </w:r>
      <w:r w:rsidR="004203D3">
        <w:rPr>
          <w:sz w:val="28"/>
        </w:rPr>
        <w:t>S</w:t>
      </w:r>
      <w:r>
        <w:rPr>
          <w:sz w:val="28"/>
        </w:rPr>
        <w:t>ecretary</w:t>
      </w:r>
      <w:r w:rsidR="004203D3">
        <w:rPr>
          <w:sz w:val="28"/>
        </w:rPr>
        <w:t>/T</w:t>
      </w:r>
      <w:r>
        <w:rPr>
          <w:sz w:val="28"/>
        </w:rPr>
        <w:t xml:space="preserve">reasurer becoming the </w:t>
      </w:r>
      <w:r w:rsidR="004203D3">
        <w:rPr>
          <w:sz w:val="28"/>
        </w:rPr>
        <w:t>V</w:t>
      </w:r>
      <w:r>
        <w:rPr>
          <w:sz w:val="28"/>
        </w:rPr>
        <w:t>ice</w:t>
      </w:r>
      <w:r w:rsidR="007F0616">
        <w:rPr>
          <w:sz w:val="28"/>
        </w:rPr>
        <w:t>-</w:t>
      </w:r>
      <w:r w:rsidR="0035776E">
        <w:rPr>
          <w:sz w:val="28"/>
        </w:rPr>
        <w:t>C</w:t>
      </w:r>
      <w:r>
        <w:rPr>
          <w:sz w:val="28"/>
        </w:rPr>
        <w:t>hair</w:t>
      </w:r>
      <w:r w:rsidR="00B07BA8">
        <w:rPr>
          <w:sz w:val="28"/>
        </w:rPr>
        <w:t xml:space="preserve">. </w:t>
      </w:r>
      <w:r w:rsidR="00B07BA8" w:rsidRPr="00B07BA8">
        <w:rPr>
          <w:sz w:val="28"/>
        </w:rPr>
        <w:t>Officer rotations will occur at the annual regional partnership meeting.</w:t>
      </w:r>
    </w:p>
    <w:p w14:paraId="193D0446" w14:textId="77777777" w:rsidR="00DA1D3A" w:rsidRDefault="00DA1D3A">
      <w:pPr>
        <w:rPr>
          <w:sz w:val="28"/>
        </w:rPr>
      </w:pPr>
    </w:p>
    <w:p w14:paraId="54D9A9DA" w14:textId="77777777" w:rsidR="00DA1D3A" w:rsidRDefault="00DA1D3A">
      <w:pPr>
        <w:rPr>
          <w:sz w:val="28"/>
        </w:rPr>
      </w:pPr>
      <w:r>
        <w:rPr>
          <w:sz w:val="28"/>
          <w:u w:val="single"/>
        </w:rPr>
        <w:t>SECTION 5.</w:t>
      </w:r>
      <w:r>
        <w:rPr>
          <w:sz w:val="28"/>
        </w:rPr>
        <w:t xml:space="preserve">  Duties of Officers.</w:t>
      </w:r>
    </w:p>
    <w:p w14:paraId="3D55E16B" w14:textId="77777777" w:rsidR="00DA1D3A" w:rsidRDefault="00DA1D3A">
      <w:pPr>
        <w:rPr>
          <w:sz w:val="28"/>
        </w:rPr>
      </w:pPr>
    </w:p>
    <w:p w14:paraId="22B59BD1" w14:textId="77777777" w:rsidR="00DA1D3A" w:rsidRDefault="00DA1D3A">
      <w:pPr>
        <w:rPr>
          <w:sz w:val="28"/>
        </w:rPr>
      </w:pPr>
      <w:r>
        <w:rPr>
          <w:sz w:val="28"/>
        </w:rPr>
        <w:t>The Chair of the Steering Committee will preside over the annual meeting and shall have active control of the membership business meeting.</w:t>
      </w:r>
    </w:p>
    <w:p w14:paraId="2C276184" w14:textId="77777777" w:rsidR="00DA1D3A" w:rsidRDefault="00DA1D3A">
      <w:pPr>
        <w:rPr>
          <w:sz w:val="28"/>
        </w:rPr>
      </w:pPr>
    </w:p>
    <w:p w14:paraId="7DD4CE74" w14:textId="77777777" w:rsidR="00DA1D3A" w:rsidRDefault="00DA1D3A">
      <w:pPr>
        <w:rPr>
          <w:sz w:val="28"/>
        </w:rPr>
      </w:pPr>
      <w:r>
        <w:rPr>
          <w:sz w:val="28"/>
        </w:rPr>
        <w:t>The Vice-Chair of the Steering Committee will preside over the annual meeting and the membership business meeting in the absence of the Chair.</w:t>
      </w:r>
    </w:p>
    <w:p w14:paraId="68013F9C" w14:textId="77777777" w:rsidR="00DA1D3A" w:rsidRDefault="00DA1D3A">
      <w:pPr>
        <w:rPr>
          <w:sz w:val="28"/>
        </w:rPr>
      </w:pPr>
    </w:p>
    <w:p w14:paraId="12F22D19" w14:textId="77777777" w:rsidR="00DA1D3A" w:rsidRDefault="00DA1D3A">
      <w:pPr>
        <w:rPr>
          <w:sz w:val="28"/>
        </w:rPr>
      </w:pPr>
      <w:r>
        <w:rPr>
          <w:sz w:val="28"/>
        </w:rPr>
        <w:t xml:space="preserve">The Secretary/Treasurer of the Steering Committee will review financial reports for SEPPP maintained by the </w:t>
      </w:r>
      <w:smartTag w:uri="urn:schemas-microsoft-com:office:smarttags" w:element="place">
        <w:smartTag w:uri="urn:schemas-microsoft-com:office:smarttags" w:element="PlaceName">
          <w:r>
            <w:rPr>
              <w:sz w:val="28"/>
            </w:rPr>
            <w:t>National</w:t>
          </w:r>
        </w:smartTag>
        <w:r>
          <w:rPr>
            <w:sz w:val="28"/>
          </w:rPr>
          <w:t xml:space="preserve"> </w:t>
        </w:r>
        <w:smartTag w:uri="urn:schemas-microsoft-com:office:smarttags" w:element="PlaceType">
          <w:r>
            <w:rPr>
              <w:sz w:val="28"/>
            </w:rPr>
            <w:t>Center</w:t>
          </w:r>
        </w:smartTag>
      </w:smartTag>
      <w:r>
        <w:rPr>
          <w:sz w:val="28"/>
        </w:rPr>
        <w:t xml:space="preserve"> for Pavement Preservation.  The Secretary/Treasure</w:t>
      </w:r>
      <w:r w:rsidR="00E530ED" w:rsidRPr="000F3579">
        <w:rPr>
          <w:sz w:val="28"/>
        </w:rPr>
        <w:t>r</w:t>
      </w:r>
      <w:r>
        <w:rPr>
          <w:sz w:val="28"/>
        </w:rPr>
        <w:t xml:space="preserve"> will review minutes produced by the appointed meeting recording secretary.</w:t>
      </w:r>
    </w:p>
    <w:p w14:paraId="6FB8E15C" w14:textId="77777777" w:rsidR="00DA1D3A" w:rsidRDefault="00DA1D3A">
      <w:pPr>
        <w:rPr>
          <w:sz w:val="28"/>
        </w:rPr>
      </w:pPr>
    </w:p>
    <w:p w14:paraId="22AA78FD" w14:textId="77777777" w:rsidR="00DA1D3A" w:rsidRDefault="00DA1D3A">
      <w:pPr>
        <w:rPr>
          <w:sz w:val="28"/>
        </w:rPr>
      </w:pPr>
      <w:r>
        <w:rPr>
          <w:sz w:val="28"/>
          <w:u w:val="single"/>
        </w:rPr>
        <w:t>SECTION 6.</w:t>
      </w:r>
      <w:r>
        <w:rPr>
          <w:sz w:val="28"/>
        </w:rPr>
        <w:t xml:space="preserve">  Vacancies and Removal of Officers.</w:t>
      </w:r>
    </w:p>
    <w:p w14:paraId="00F0516A" w14:textId="77777777" w:rsidR="00DA1D3A" w:rsidRDefault="00DA1D3A">
      <w:pPr>
        <w:rPr>
          <w:sz w:val="28"/>
        </w:rPr>
      </w:pPr>
    </w:p>
    <w:p w14:paraId="1E6FF845" w14:textId="3A557BC5" w:rsidR="00DA1D3A" w:rsidRDefault="00DA1D3A">
      <w:pPr>
        <w:rPr>
          <w:sz w:val="28"/>
        </w:rPr>
      </w:pPr>
      <w:r>
        <w:rPr>
          <w:sz w:val="28"/>
        </w:rPr>
        <w:t xml:space="preserve">The general membership shall </w:t>
      </w:r>
      <w:r w:rsidR="00B07BA8">
        <w:rPr>
          <w:sz w:val="28"/>
        </w:rPr>
        <w:t>be filled</w:t>
      </w:r>
      <w:r>
        <w:rPr>
          <w:sz w:val="28"/>
        </w:rPr>
        <w:t xml:space="preserve"> by a special election</w:t>
      </w:r>
      <w:r w:rsidR="00A841A6">
        <w:rPr>
          <w:sz w:val="28"/>
        </w:rPr>
        <w:t xml:space="preserve"> and </w:t>
      </w:r>
      <w:r>
        <w:rPr>
          <w:sz w:val="28"/>
        </w:rPr>
        <w:t xml:space="preserve">the </w:t>
      </w:r>
      <w:r w:rsidRPr="000F3579">
        <w:rPr>
          <w:sz w:val="28"/>
        </w:rPr>
        <w:t>vacanc</w:t>
      </w:r>
      <w:r w:rsidR="00E530ED" w:rsidRPr="000F3579">
        <w:rPr>
          <w:sz w:val="28"/>
        </w:rPr>
        <w:t>ies</w:t>
      </w:r>
      <w:r>
        <w:rPr>
          <w:sz w:val="28"/>
        </w:rPr>
        <w:t xml:space="preserve"> of any officers for the balance of the</w:t>
      </w:r>
      <w:r w:rsidR="0035776E">
        <w:rPr>
          <w:sz w:val="28"/>
        </w:rPr>
        <w:t>ir</w:t>
      </w:r>
      <w:r>
        <w:rPr>
          <w:sz w:val="28"/>
        </w:rPr>
        <w:t xml:space="preserve"> term</w:t>
      </w:r>
      <w:r w:rsidR="0035776E">
        <w:rPr>
          <w:sz w:val="28"/>
        </w:rPr>
        <w:t>s</w:t>
      </w:r>
      <w:r>
        <w:rPr>
          <w:sz w:val="28"/>
        </w:rPr>
        <w:t xml:space="preserve"> of office.  The Steering Committee may, </w:t>
      </w:r>
      <w:r>
        <w:rPr>
          <w:sz w:val="28"/>
        </w:rPr>
        <w:lastRenderedPageBreak/>
        <w:t>at its discretion, by a two-thirds vote, remove any officer from their office with cause.</w:t>
      </w:r>
    </w:p>
    <w:p w14:paraId="489441B7" w14:textId="77777777" w:rsidR="00E72A13" w:rsidRDefault="00E72A13">
      <w:pPr>
        <w:rPr>
          <w:sz w:val="28"/>
        </w:rPr>
      </w:pPr>
    </w:p>
    <w:p w14:paraId="7AA9D5DE" w14:textId="346E036F" w:rsidR="00E72A13" w:rsidRDefault="00F707FA">
      <w:pPr>
        <w:rPr>
          <w:sz w:val="28"/>
        </w:rPr>
      </w:pPr>
      <w:r>
        <w:rPr>
          <w:sz w:val="28"/>
        </w:rPr>
        <w:t>Any member of the steering committee who is absent from the annual meeting for two consecutive years will be considered to have voluntarily resigned from the steering committee and the position will be filled at the business meeting.</w:t>
      </w:r>
      <w:r w:rsidR="00E72A13">
        <w:rPr>
          <w:sz w:val="28"/>
        </w:rPr>
        <w:t xml:space="preserve"> </w:t>
      </w:r>
    </w:p>
    <w:p w14:paraId="607E99A3" w14:textId="77777777" w:rsidR="00DA1D3A" w:rsidRDefault="00DA1D3A">
      <w:pPr>
        <w:rPr>
          <w:sz w:val="28"/>
        </w:rPr>
      </w:pPr>
    </w:p>
    <w:p w14:paraId="73D8E2F2" w14:textId="77777777" w:rsidR="00DA1D3A" w:rsidRDefault="00DA1D3A">
      <w:pPr>
        <w:pStyle w:val="Heading2"/>
      </w:pPr>
      <w:r>
        <w:t>ARTICLE V: Meetings</w:t>
      </w:r>
    </w:p>
    <w:p w14:paraId="62874ADC" w14:textId="77777777" w:rsidR="00DA1D3A" w:rsidRDefault="00DA1D3A">
      <w:pPr>
        <w:jc w:val="center"/>
        <w:rPr>
          <w:b/>
          <w:sz w:val="28"/>
        </w:rPr>
      </w:pPr>
    </w:p>
    <w:p w14:paraId="7B4FB7F4" w14:textId="77777777" w:rsidR="00DA1D3A" w:rsidRDefault="00DA1D3A">
      <w:pPr>
        <w:rPr>
          <w:sz w:val="28"/>
        </w:rPr>
      </w:pPr>
      <w:r>
        <w:rPr>
          <w:sz w:val="28"/>
          <w:u w:val="single"/>
        </w:rPr>
        <w:t>SECTION 1.</w:t>
      </w:r>
      <w:r>
        <w:rPr>
          <w:sz w:val="28"/>
        </w:rPr>
        <w:t xml:space="preserve">  Annual Business Meeting.</w:t>
      </w:r>
    </w:p>
    <w:p w14:paraId="3C510A45" w14:textId="77777777" w:rsidR="00DA1D3A" w:rsidRDefault="00DA1D3A">
      <w:pPr>
        <w:rPr>
          <w:sz w:val="28"/>
        </w:rPr>
      </w:pPr>
    </w:p>
    <w:p w14:paraId="0C03D203" w14:textId="305C968C" w:rsidR="00DA1D3A" w:rsidRDefault="00DA1D3A">
      <w:pPr>
        <w:rPr>
          <w:sz w:val="28"/>
        </w:rPr>
      </w:pPr>
      <w:r>
        <w:rPr>
          <w:sz w:val="28"/>
        </w:rPr>
        <w:t xml:space="preserve">The date of the annual business meeting shall be set by the Steering Committee.  The purpose of the meeting shall include </w:t>
      </w:r>
      <w:r w:rsidR="00CE659A">
        <w:rPr>
          <w:sz w:val="28"/>
        </w:rPr>
        <w:t xml:space="preserve">the </w:t>
      </w:r>
      <w:r>
        <w:rPr>
          <w:sz w:val="28"/>
        </w:rPr>
        <w:t xml:space="preserve">presentation of formal reports of task </w:t>
      </w:r>
      <w:r w:rsidR="00F707FA">
        <w:rPr>
          <w:sz w:val="28"/>
        </w:rPr>
        <w:t>forces</w:t>
      </w:r>
      <w:r>
        <w:rPr>
          <w:sz w:val="28"/>
        </w:rPr>
        <w:t>, election of officers, fill</w:t>
      </w:r>
      <w:r w:rsidR="00DD50F9">
        <w:rPr>
          <w:sz w:val="28"/>
        </w:rPr>
        <w:t>ing of</w:t>
      </w:r>
      <w:r>
        <w:rPr>
          <w:sz w:val="28"/>
        </w:rPr>
        <w:t xml:space="preserve"> vacancies for the Steering Committee, and act</w:t>
      </w:r>
      <w:r w:rsidR="00DD50F9">
        <w:rPr>
          <w:sz w:val="28"/>
        </w:rPr>
        <w:t>ing</w:t>
      </w:r>
      <w:r>
        <w:rPr>
          <w:sz w:val="28"/>
        </w:rPr>
        <w:t xml:space="preserve"> on all business brought before the meeting. </w:t>
      </w:r>
    </w:p>
    <w:p w14:paraId="099C6182" w14:textId="77777777" w:rsidR="00DA1D3A" w:rsidRDefault="00DA1D3A">
      <w:pPr>
        <w:rPr>
          <w:sz w:val="28"/>
        </w:rPr>
      </w:pPr>
    </w:p>
    <w:p w14:paraId="724343D4" w14:textId="412F24E0" w:rsidR="0049226D" w:rsidRDefault="00DA1D3A">
      <w:pPr>
        <w:rPr>
          <w:ins w:id="141" w:author="Shields, Todd" w:date="2025-09-09T09:05:00Z" w16du:dateUtc="2025-09-09T13:05:00Z"/>
          <w:sz w:val="28"/>
        </w:rPr>
      </w:pPr>
      <w:del w:id="142" w:author="Shields, Todd" w:date="2025-09-09T09:05:00Z" w16du:dateUtc="2025-09-09T13:05:00Z">
        <w:r w:rsidDel="0049226D">
          <w:rPr>
            <w:sz w:val="28"/>
          </w:rPr>
          <w:delText xml:space="preserve">The Officers of the Steering Committee will be responsible </w:delText>
        </w:r>
        <w:r w:rsidR="00DD50F9" w:rsidDel="0049226D">
          <w:rPr>
            <w:sz w:val="28"/>
          </w:rPr>
          <w:delText xml:space="preserve">for </w:delText>
        </w:r>
        <w:r w:rsidDel="0049226D">
          <w:rPr>
            <w:sz w:val="28"/>
          </w:rPr>
          <w:delText>develop</w:delText>
        </w:r>
        <w:r w:rsidR="00DD50F9" w:rsidDel="0049226D">
          <w:rPr>
            <w:sz w:val="28"/>
          </w:rPr>
          <w:delText>ing</w:delText>
        </w:r>
        <w:r w:rsidDel="0049226D">
          <w:rPr>
            <w:sz w:val="28"/>
          </w:rPr>
          <w:delText xml:space="preserve"> the annual business meeting agenda and distribut</w:delText>
        </w:r>
        <w:r w:rsidR="00DD50F9" w:rsidDel="0049226D">
          <w:rPr>
            <w:sz w:val="28"/>
          </w:rPr>
          <w:delText>ing</w:delText>
        </w:r>
        <w:r w:rsidDel="0049226D">
          <w:rPr>
            <w:sz w:val="28"/>
          </w:rPr>
          <w:delText xml:space="preserve"> it at least </w:delText>
        </w:r>
        <w:commentRangeStart w:id="143"/>
        <w:r w:rsidDel="0049226D">
          <w:rPr>
            <w:sz w:val="28"/>
          </w:rPr>
          <w:delText xml:space="preserve">5 </w:delText>
        </w:r>
        <w:r w:rsidR="00100CC9" w:rsidDel="0049226D">
          <w:rPr>
            <w:sz w:val="28"/>
          </w:rPr>
          <w:delText xml:space="preserve">calendar </w:delText>
        </w:r>
        <w:r w:rsidDel="0049226D">
          <w:rPr>
            <w:sz w:val="28"/>
          </w:rPr>
          <w:delText xml:space="preserve">days prior </w:delText>
        </w:r>
        <w:commentRangeEnd w:id="143"/>
        <w:r w:rsidR="003033D5" w:rsidDel="0049226D">
          <w:rPr>
            <w:rStyle w:val="CommentReference"/>
            <w:sz w:val="28"/>
            <w:szCs w:val="20"/>
          </w:rPr>
          <w:commentReference w:id="143"/>
        </w:r>
        <w:r w:rsidDel="0049226D">
          <w:rPr>
            <w:sz w:val="28"/>
          </w:rPr>
          <w:delText xml:space="preserve">to </w:delText>
        </w:r>
        <w:r w:rsidR="00A841A6" w:rsidDel="0049226D">
          <w:rPr>
            <w:sz w:val="28"/>
          </w:rPr>
          <w:delText xml:space="preserve">the </w:delText>
        </w:r>
        <w:r w:rsidDel="0049226D">
          <w:rPr>
            <w:sz w:val="28"/>
          </w:rPr>
          <w:delText>meeting.</w:delText>
        </w:r>
      </w:del>
    </w:p>
    <w:p w14:paraId="0445F2F3" w14:textId="77777777" w:rsidR="0049226D" w:rsidRDefault="0049226D">
      <w:pPr>
        <w:rPr>
          <w:ins w:id="144" w:author="Shields, Todd" w:date="2025-09-09T09:05:00Z" w16du:dateUtc="2025-09-09T13:05:00Z"/>
          <w:sz w:val="28"/>
        </w:rPr>
      </w:pPr>
    </w:p>
    <w:p w14:paraId="79093221" w14:textId="77777777" w:rsidR="0049226D" w:rsidRPr="0049226D" w:rsidRDefault="0049226D" w:rsidP="0049226D">
      <w:pPr>
        <w:rPr>
          <w:ins w:id="145" w:author="Shields, Todd" w:date="2025-09-09T09:05:00Z"/>
          <w:sz w:val="28"/>
          <w:lang w:val="en-CA"/>
        </w:rPr>
      </w:pPr>
      <w:ins w:id="146" w:author="Shields, Todd" w:date="2025-09-09T09:05:00Z">
        <w:r w:rsidRPr="0049226D">
          <w:rPr>
            <w:sz w:val="28"/>
            <w:lang w:val="en-CA"/>
          </w:rPr>
          <w:t>The Officers of the Steering Committee will be responsible for developing the annual business meeting agenda.</w:t>
        </w:r>
      </w:ins>
    </w:p>
    <w:p w14:paraId="585D91A1" w14:textId="77777777" w:rsidR="0049226D" w:rsidRDefault="0049226D">
      <w:pPr>
        <w:rPr>
          <w:sz w:val="28"/>
        </w:rPr>
      </w:pPr>
    </w:p>
    <w:p w14:paraId="1CA9D7B3" w14:textId="77777777" w:rsidR="00DA1D3A" w:rsidRDefault="00DA1D3A">
      <w:pPr>
        <w:rPr>
          <w:sz w:val="28"/>
        </w:rPr>
      </w:pPr>
    </w:p>
    <w:p w14:paraId="3AC4BDAD" w14:textId="77777777" w:rsidR="00DA1D3A" w:rsidRDefault="00DA1D3A">
      <w:pPr>
        <w:rPr>
          <w:sz w:val="28"/>
        </w:rPr>
      </w:pPr>
      <w:r>
        <w:rPr>
          <w:sz w:val="28"/>
          <w:u w:val="single"/>
        </w:rPr>
        <w:t>SECTION 2.</w:t>
      </w:r>
      <w:r>
        <w:rPr>
          <w:sz w:val="28"/>
        </w:rPr>
        <w:t xml:space="preserve">  Other Meetings.</w:t>
      </w:r>
    </w:p>
    <w:p w14:paraId="28AD72E9" w14:textId="77777777" w:rsidR="00DA1D3A" w:rsidRDefault="00DA1D3A">
      <w:pPr>
        <w:rPr>
          <w:sz w:val="28"/>
        </w:rPr>
      </w:pPr>
    </w:p>
    <w:p w14:paraId="211E1F0D" w14:textId="77777777" w:rsidR="00DA1D3A" w:rsidRDefault="00DA1D3A">
      <w:pPr>
        <w:rPr>
          <w:sz w:val="28"/>
        </w:rPr>
      </w:pPr>
      <w:r>
        <w:rPr>
          <w:sz w:val="28"/>
        </w:rPr>
        <w:t xml:space="preserve">Other meetings of the organization, including, but not limited to, Task </w:t>
      </w:r>
      <w:r w:rsidR="00DD50F9">
        <w:rPr>
          <w:sz w:val="28"/>
        </w:rPr>
        <w:t xml:space="preserve">Forces </w:t>
      </w:r>
      <w:r>
        <w:rPr>
          <w:sz w:val="28"/>
        </w:rPr>
        <w:t xml:space="preserve">and Working Teams, shall be at the discretion of the Steering Committee.  The purpose of these meetings shall include acting on business items brought forth at the annual meeting.  </w:t>
      </w:r>
    </w:p>
    <w:p w14:paraId="1B99F75D" w14:textId="77777777" w:rsidR="00DA1D3A" w:rsidRDefault="00DA1D3A">
      <w:pPr>
        <w:rPr>
          <w:sz w:val="28"/>
        </w:rPr>
      </w:pPr>
    </w:p>
    <w:p w14:paraId="7CB362C1" w14:textId="77777777" w:rsidR="00DA1D3A" w:rsidRDefault="00DA1D3A">
      <w:pPr>
        <w:rPr>
          <w:sz w:val="28"/>
        </w:rPr>
      </w:pPr>
      <w:r>
        <w:rPr>
          <w:sz w:val="28"/>
          <w:u w:val="single"/>
        </w:rPr>
        <w:t>SECTION 3.</w:t>
      </w:r>
      <w:r>
        <w:rPr>
          <w:sz w:val="28"/>
        </w:rPr>
        <w:t xml:space="preserve">  Notice of Meetings.</w:t>
      </w:r>
    </w:p>
    <w:p w14:paraId="08E07A41" w14:textId="77777777" w:rsidR="00DA1D3A" w:rsidRDefault="00DA1D3A">
      <w:pPr>
        <w:rPr>
          <w:sz w:val="28"/>
        </w:rPr>
      </w:pPr>
    </w:p>
    <w:p w14:paraId="26BED812" w14:textId="753E5EA0" w:rsidR="00DA1D3A" w:rsidRDefault="00DA1D3A">
      <w:pPr>
        <w:pStyle w:val="BodyText"/>
      </w:pPr>
      <w:r>
        <w:t xml:space="preserve">At the direction of the Steering Committee, written notice of any meeting of the organization shall be transmitted by mail or electronically to the last known address of each member organization at least </w:t>
      </w:r>
      <w:commentRangeStart w:id="147"/>
      <w:r>
        <w:t xml:space="preserve">5 </w:t>
      </w:r>
      <w:r w:rsidR="00100CC9">
        <w:t xml:space="preserve">calendar </w:t>
      </w:r>
      <w:r>
        <w:t xml:space="preserve">days </w:t>
      </w:r>
      <w:commentRangeEnd w:id="147"/>
      <w:r w:rsidR="003033D5">
        <w:rPr>
          <w:rStyle w:val="CommentReference"/>
          <w:sz w:val="28"/>
          <w:szCs w:val="20"/>
        </w:rPr>
        <w:commentReference w:id="147"/>
      </w:r>
      <w:r>
        <w:t>before the date of the meeting.</w:t>
      </w:r>
    </w:p>
    <w:p w14:paraId="0273F6D2" w14:textId="77777777" w:rsidR="00DA1D3A" w:rsidRDefault="00DA1D3A">
      <w:pPr>
        <w:rPr>
          <w:sz w:val="28"/>
        </w:rPr>
      </w:pPr>
    </w:p>
    <w:p w14:paraId="35D08652" w14:textId="77777777" w:rsidR="00DA1D3A" w:rsidRDefault="00DA1D3A">
      <w:pPr>
        <w:rPr>
          <w:sz w:val="28"/>
        </w:rPr>
      </w:pPr>
      <w:r>
        <w:rPr>
          <w:sz w:val="28"/>
          <w:u w:val="single"/>
        </w:rPr>
        <w:t>SECTION 4.</w:t>
      </w:r>
      <w:r>
        <w:rPr>
          <w:sz w:val="28"/>
        </w:rPr>
        <w:t xml:space="preserve">  Quorum.</w:t>
      </w:r>
    </w:p>
    <w:p w14:paraId="1BBDBBD4" w14:textId="77777777" w:rsidR="00DA1D3A" w:rsidRDefault="00DA1D3A">
      <w:pPr>
        <w:rPr>
          <w:sz w:val="28"/>
        </w:rPr>
      </w:pPr>
    </w:p>
    <w:p w14:paraId="58DB7BCC" w14:textId="77777777" w:rsidR="00DA1D3A" w:rsidRDefault="00DA1D3A">
      <w:pPr>
        <w:rPr>
          <w:sz w:val="28"/>
        </w:rPr>
      </w:pPr>
      <w:r>
        <w:rPr>
          <w:sz w:val="28"/>
        </w:rPr>
        <w:lastRenderedPageBreak/>
        <w:t>A majority of Officers</w:t>
      </w:r>
      <w:r w:rsidR="003B5598">
        <w:rPr>
          <w:sz w:val="28"/>
        </w:rPr>
        <w:t xml:space="preserve"> and Steering Committee Members</w:t>
      </w:r>
      <w:r>
        <w:rPr>
          <w:sz w:val="28"/>
        </w:rPr>
        <w:t xml:space="preserve"> present in person or via conference call shall constitute a quorum at any meeting of the Steering Committee.</w:t>
      </w:r>
    </w:p>
    <w:p w14:paraId="77291B65" w14:textId="77777777" w:rsidR="00DA1D3A" w:rsidRDefault="00DA1D3A">
      <w:pPr>
        <w:rPr>
          <w:sz w:val="28"/>
        </w:rPr>
      </w:pPr>
    </w:p>
    <w:p w14:paraId="7F0CED2B" w14:textId="77777777" w:rsidR="00DA1D3A" w:rsidRDefault="00DA1D3A">
      <w:pPr>
        <w:pStyle w:val="Heading2"/>
      </w:pPr>
      <w:r>
        <w:t>ARTICLE VI: Amendment to By</w:t>
      </w:r>
      <w:r w:rsidR="001A4B8E">
        <w:t>-</w:t>
      </w:r>
      <w:r>
        <w:t>laws</w:t>
      </w:r>
    </w:p>
    <w:p w14:paraId="2DF39803" w14:textId="77777777" w:rsidR="00DA1D3A" w:rsidRDefault="00DA1D3A">
      <w:pPr>
        <w:rPr>
          <w:sz w:val="28"/>
          <w:u w:val="single"/>
        </w:rPr>
      </w:pPr>
    </w:p>
    <w:p w14:paraId="751B7BA3" w14:textId="77777777" w:rsidR="00DA1D3A" w:rsidRDefault="00DA1D3A">
      <w:pPr>
        <w:rPr>
          <w:sz w:val="28"/>
        </w:rPr>
      </w:pPr>
      <w:r>
        <w:rPr>
          <w:sz w:val="28"/>
          <w:u w:val="single"/>
        </w:rPr>
        <w:t>SECTION 1.</w:t>
      </w:r>
      <w:r>
        <w:rPr>
          <w:sz w:val="28"/>
        </w:rPr>
        <w:t xml:space="preserve">  Amendment Process.</w:t>
      </w:r>
    </w:p>
    <w:p w14:paraId="3A63002B" w14:textId="77777777" w:rsidR="00DA1D3A" w:rsidRDefault="00DA1D3A">
      <w:pPr>
        <w:rPr>
          <w:sz w:val="28"/>
        </w:rPr>
      </w:pPr>
    </w:p>
    <w:p w14:paraId="030A5774" w14:textId="77777777" w:rsidR="00DA1D3A" w:rsidRDefault="00DA1D3A">
      <w:pPr>
        <w:rPr>
          <w:sz w:val="28"/>
        </w:rPr>
      </w:pPr>
      <w:r>
        <w:rPr>
          <w:sz w:val="28"/>
        </w:rPr>
        <w:t>These By</w:t>
      </w:r>
      <w:r w:rsidR="001A4B8E">
        <w:rPr>
          <w:sz w:val="28"/>
        </w:rPr>
        <w:t>-</w:t>
      </w:r>
      <w:r>
        <w:rPr>
          <w:sz w:val="28"/>
        </w:rPr>
        <w:t>laws may be amended or repealed by a simple majority vote of the members present at an annual business meeting.  Amendments may be proposed by the Steering Committee on their own initiative, or by general membership.  The Steering Committee will not present proposed amendments for consideration, which create personal liability for the members of SEPPP.</w:t>
      </w:r>
    </w:p>
    <w:p w14:paraId="3EC9AAD9" w14:textId="77777777" w:rsidR="00DA1D3A" w:rsidRDefault="00DA1D3A">
      <w:pPr>
        <w:rPr>
          <w:sz w:val="28"/>
        </w:rPr>
      </w:pPr>
    </w:p>
    <w:p w14:paraId="59AC1908" w14:textId="77777777" w:rsidR="00DA1D3A" w:rsidRDefault="00DA1D3A">
      <w:pPr>
        <w:pStyle w:val="Heading2"/>
      </w:pPr>
      <w:r>
        <w:t>ARTICLE VII: Assessments</w:t>
      </w:r>
    </w:p>
    <w:p w14:paraId="3A491C5A" w14:textId="77777777" w:rsidR="00DA1D3A" w:rsidRDefault="00DA1D3A" w:rsidP="005A0DBF">
      <w:pPr>
        <w:rPr>
          <w:ins w:id="148" w:author="Shields, Todd" w:date="2025-06-03T16:22:00Z" w16du:dateUtc="2025-06-03T20:22:00Z"/>
          <w:b/>
          <w:sz w:val="28"/>
        </w:rPr>
      </w:pPr>
    </w:p>
    <w:p w14:paraId="602B4EA6" w14:textId="4A2A1881" w:rsidR="005A0DBF" w:rsidRDefault="005A0DBF">
      <w:pPr>
        <w:rPr>
          <w:b/>
          <w:sz w:val="28"/>
        </w:rPr>
        <w:pPrChange w:id="149" w:author="Shields, Todd" w:date="2025-06-03T16:22:00Z" w16du:dateUtc="2025-06-03T20:22:00Z">
          <w:pPr>
            <w:jc w:val="center"/>
          </w:pPr>
        </w:pPrChange>
      </w:pPr>
      <w:ins w:id="150" w:author="Shields, Todd" w:date="2025-06-03T16:22:00Z" w16du:dateUtc="2025-06-03T20:22:00Z">
        <w:r>
          <w:rPr>
            <w:b/>
            <w:sz w:val="28"/>
          </w:rPr>
          <w:t>Section Deleted 202</w:t>
        </w:r>
      </w:ins>
      <w:ins w:id="151" w:author="Shields, Todd" w:date="2025-10-07T09:52:00Z" w16du:dateUtc="2025-10-07T13:52:00Z">
        <w:r w:rsidR="00D6179D">
          <w:rPr>
            <w:b/>
            <w:sz w:val="28"/>
          </w:rPr>
          <w:t>6</w:t>
        </w:r>
      </w:ins>
    </w:p>
    <w:p w14:paraId="21D1775F" w14:textId="0D24B63B" w:rsidR="00DA1D3A" w:rsidDel="005A0DBF" w:rsidRDefault="00DA1D3A">
      <w:pPr>
        <w:rPr>
          <w:del w:id="152" w:author="Shields, Todd" w:date="2025-06-03T16:21:00Z" w16du:dateUtc="2025-06-03T20:21:00Z"/>
          <w:sz w:val="28"/>
        </w:rPr>
      </w:pPr>
      <w:del w:id="153" w:author="Shields, Todd" w:date="2025-06-03T16:21:00Z" w16du:dateUtc="2025-06-03T20:21:00Z">
        <w:r w:rsidDel="005A0DBF">
          <w:rPr>
            <w:sz w:val="28"/>
            <w:u w:val="single"/>
          </w:rPr>
          <w:delText>SECTION 1.</w:delText>
        </w:r>
        <w:r w:rsidDel="005A0DBF">
          <w:rPr>
            <w:sz w:val="28"/>
          </w:rPr>
          <w:delText xml:space="preserve">  Public Agencies.</w:delText>
        </w:r>
      </w:del>
    </w:p>
    <w:p w14:paraId="7BDD46B5" w14:textId="546FAD54" w:rsidR="00DA1D3A" w:rsidDel="005A0DBF" w:rsidRDefault="00DA1D3A">
      <w:pPr>
        <w:rPr>
          <w:del w:id="154" w:author="Shields, Todd" w:date="2025-06-03T16:21:00Z" w16du:dateUtc="2025-06-03T20:21:00Z"/>
          <w:sz w:val="28"/>
        </w:rPr>
      </w:pPr>
    </w:p>
    <w:p w14:paraId="72EE8DBB" w14:textId="0E45985E" w:rsidR="00DA1D3A" w:rsidDel="005A0DBF" w:rsidRDefault="00DA1D3A">
      <w:pPr>
        <w:rPr>
          <w:del w:id="155" w:author="Shields, Todd" w:date="2025-06-03T16:21:00Z" w16du:dateUtc="2025-06-03T20:21:00Z"/>
          <w:sz w:val="28"/>
        </w:rPr>
      </w:pPr>
      <w:del w:id="156" w:author="Shields, Todd" w:date="2025-06-03T16:21:00Z" w16du:dateUtc="2025-06-03T20:21:00Z">
        <w:r w:rsidDel="005A0DBF">
          <w:rPr>
            <w:sz w:val="28"/>
          </w:rPr>
          <w:delText>The State Highway Agency portion of the SEPPP shall be funded by an annual voluntary AASHTO assessment.  Funds will be received by a date determined by the Steering Committee.</w:delText>
        </w:r>
      </w:del>
    </w:p>
    <w:p w14:paraId="44C02210" w14:textId="1EF30C1E" w:rsidR="00DA1D3A" w:rsidDel="005A0DBF" w:rsidRDefault="00DA1D3A">
      <w:pPr>
        <w:rPr>
          <w:del w:id="157" w:author="Shields, Todd" w:date="2025-06-03T16:21:00Z" w16du:dateUtc="2025-06-03T20:21:00Z"/>
          <w:sz w:val="28"/>
        </w:rPr>
      </w:pPr>
    </w:p>
    <w:p w14:paraId="19E7A5A5" w14:textId="6ECD202F" w:rsidR="00DA1D3A" w:rsidDel="005A0DBF" w:rsidRDefault="00DA1D3A">
      <w:pPr>
        <w:rPr>
          <w:del w:id="158" w:author="Shields, Todd" w:date="2025-06-03T16:21:00Z" w16du:dateUtc="2025-06-03T20:21:00Z"/>
          <w:sz w:val="28"/>
        </w:rPr>
      </w:pPr>
      <w:del w:id="159" w:author="Shields, Todd" w:date="2025-06-03T16:21:00Z" w16du:dateUtc="2025-06-03T20:21:00Z">
        <w:r w:rsidDel="005A0DBF">
          <w:rPr>
            <w:sz w:val="28"/>
            <w:u w:val="single"/>
          </w:rPr>
          <w:delText>SECTION 2.</w:delText>
        </w:r>
        <w:r w:rsidDel="005A0DBF">
          <w:rPr>
            <w:sz w:val="28"/>
          </w:rPr>
          <w:delText xml:space="preserve">  Private Organizations.</w:delText>
        </w:r>
      </w:del>
    </w:p>
    <w:p w14:paraId="66CA58A5" w14:textId="4E58A9DA" w:rsidR="00DA1D3A" w:rsidDel="005A0DBF" w:rsidRDefault="00DA1D3A">
      <w:pPr>
        <w:rPr>
          <w:del w:id="160" w:author="Shields, Todd" w:date="2025-06-03T16:21:00Z" w16du:dateUtc="2025-06-03T20:21:00Z"/>
          <w:sz w:val="28"/>
        </w:rPr>
      </w:pPr>
    </w:p>
    <w:p w14:paraId="7BB7AA7F" w14:textId="146A2D91" w:rsidR="00DA1D3A" w:rsidDel="005A0DBF" w:rsidRDefault="00DA1D3A">
      <w:pPr>
        <w:rPr>
          <w:del w:id="161" w:author="Shields, Todd" w:date="2025-06-03T16:21:00Z" w16du:dateUtc="2025-06-03T20:21:00Z"/>
          <w:sz w:val="28"/>
        </w:rPr>
      </w:pPr>
      <w:del w:id="162" w:author="Shields, Todd" w:date="2025-06-03T16:21:00Z" w16du:dateUtc="2025-06-03T20:21:00Z">
        <w:r w:rsidDel="005A0DBF">
          <w:rPr>
            <w:sz w:val="28"/>
          </w:rPr>
          <w:delText xml:space="preserve">An amount, as determined by the Steering Committee, will be assessed annually to each Private Organization.  Funds will be </w:delText>
        </w:r>
        <w:r w:rsidR="00CE659A" w:rsidDel="005A0DBF">
          <w:rPr>
            <w:sz w:val="28"/>
          </w:rPr>
          <w:delText>received</w:delText>
        </w:r>
        <w:r w:rsidDel="005A0DBF">
          <w:rPr>
            <w:sz w:val="28"/>
          </w:rPr>
          <w:delText xml:space="preserve"> </w:delText>
        </w:r>
        <w:r w:rsidR="003B5598" w:rsidDel="005A0DBF">
          <w:rPr>
            <w:sz w:val="28"/>
          </w:rPr>
          <w:delText xml:space="preserve">by the National Center for Pavement Preservation </w:delText>
        </w:r>
        <w:r w:rsidR="00D501BC" w:rsidDel="005A0DBF">
          <w:rPr>
            <w:sz w:val="28"/>
          </w:rPr>
          <w:delText xml:space="preserve">by </w:delText>
        </w:r>
        <w:r w:rsidDel="005A0DBF">
          <w:rPr>
            <w:sz w:val="28"/>
          </w:rPr>
          <w:delText>a date determined by the Steering Committee.</w:delText>
        </w:r>
      </w:del>
    </w:p>
    <w:p w14:paraId="5014D44E" w14:textId="4862BFCF" w:rsidR="00DA1D3A" w:rsidDel="005A0DBF" w:rsidRDefault="00DA1D3A">
      <w:pPr>
        <w:rPr>
          <w:del w:id="163" w:author="Shields, Todd" w:date="2025-06-03T16:21:00Z" w16du:dateUtc="2025-06-03T20:21:00Z"/>
          <w:sz w:val="28"/>
        </w:rPr>
      </w:pPr>
    </w:p>
    <w:p w14:paraId="4A218C14" w14:textId="219FE37E" w:rsidR="00DA1D3A" w:rsidDel="005A0DBF" w:rsidRDefault="00DA1D3A">
      <w:pPr>
        <w:rPr>
          <w:del w:id="164" w:author="Shields, Todd" w:date="2025-06-03T16:21:00Z" w16du:dateUtc="2025-06-03T20:21:00Z"/>
          <w:sz w:val="28"/>
        </w:rPr>
      </w:pPr>
      <w:del w:id="165" w:author="Shields, Todd" w:date="2025-06-03T16:21:00Z" w16du:dateUtc="2025-06-03T20:21:00Z">
        <w:r w:rsidDel="005A0DBF">
          <w:rPr>
            <w:sz w:val="28"/>
            <w:u w:val="single"/>
          </w:rPr>
          <w:delText>SECTION 3.</w:delText>
        </w:r>
        <w:r w:rsidDel="005A0DBF">
          <w:rPr>
            <w:sz w:val="28"/>
          </w:rPr>
          <w:delText xml:space="preserve">  Meeting Costs.</w:delText>
        </w:r>
      </w:del>
    </w:p>
    <w:p w14:paraId="0407A9A5" w14:textId="0DE72461" w:rsidR="00DA1D3A" w:rsidDel="005A0DBF" w:rsidRDefault="00DA1D3A">
      <w:pPr>
        <w:rPr>
          <w:del w:id="166" w:author="Shields, Todd" w:date="2025-06-03T16:21:00Z" w16du:dateUtc="2025-06-03T20:21:00Z"/>
          <w:sz w:val="28"/>
        </w:rPr>
      </w:pPr>
    </w:p>
    <w:p w14:paraId="3503D245" w14:textId="6C999BEA" w:rsidR="00DA1D3A" w:rsidDel="005A0DBF" w:rsidRDefault="00DA1D3A">
      <w:pPr>
        <w:rPr>
          <w:del w:id="167" w:author="Shields, Todd" w:date="2025-06-03T16:21:00Z" w16du:dateUtc="2025-06-03T20:21:00Z"/>
          <w:sz w:val="28"/>
        </w:rPr>
      </w:pPr>
      <w:del w:id="168" w:author="Shields, Todd" w:date="2025-06-03T16:21:00Z" w16du:dateUtc="2025-06-03T20:21:00Z">
        <w:r w:rsidDel="005A0DBF">
          <w:rPr>
            <w:sz w:val="28"/>
          </w:rPr>
          <w:delText>The assessment may include participation costs to attend meetings related to SEPPP as directed by the Steering Committee.</w:delText>
        </w:r>
      </w:del>
    </w:p>
    <w:p w14:paraId="6EA664CD" w14:textId="5BFF5A37" w:rsidR="00DA1D3A" w:rsidDel="005A0DBF" w:rsidRDefault="00DA1D3A">
      <w:pPr>
        <w:rPr>
          <w:del w:id="169" w:author="Shields, Todd" w:date="2025-06-03T16:21:00Z" w16du:dateUtc="2025-06-03T20:21:00Z"/>
          <w:sz w:val="28"/>
        </w:rPr>
      </w:pPr>
    </w:p>
    <w:p w14:paraId="0075EE1C" w14:textId="6043A679" w:rsidR="00DA1D3A" w:rsidDel="005A0DBF" w:rsidRDefault="00DA1D3A">
      <w:pPr>
        <w:rPr>
          <w:del w:id="170" w:author="Shields, Todd" w:date="2025-06-03T16:21:00Z" w16du:dateUtc="2025-06-03T20:21:00Z"/>
          <w:sz w:val="28"/>
        </w:rPr>
      </w:pPr>
      <w:del w:id="171" w:author="Shields, Todd" w:date="2025-06-03T16:21:00Z" w16du:dateUtc="2025-06-03T20:21:00Z">
        <w:r w:rsidDel="005A0DBF">
          <w:rPr>
            <w:sz w:val="28"/>
            <w:u w:val="single"/>
          </w:rPr>
          <w:delText>SECTION 4.</w:delText>
        </w:r>
        <w:r w:rsidDel="005A0DBF">
          <w:rPr>
            <w:sz w:val="28"/>
          </w:rPr>
          <w:delText xml:space="preserve">  Expenditure Approval.</w:delText>
        </w:r>
      </w:del>
    </w:p>
    <w:p w14:paraId="473C4F5C" w14:textId="1E565749" w:rsidR="00DA1D3A" w:rsidDel="005A0DBF" w:rsidRDefault="00DA1D3A">
      <w:pPr>
        <w:rPr>
          <w:del w:id="172" w:author="Shields, Todd" w:date="2025-06-03T16:21:00Z" w16du:dateUtc="2025-06-03T20:21:00Z"/>
          <w:sz w:val="28"/>
        </w:rPr>
      </w:pPr>
    </w:p>
    <w:p w14:paraId="6FBD562F" w14:textId="215BD311" w:rsidR="00DA1D3A" w:rsidDel="005A0DBF" w:rsidRDefault="00DA1D3A">
      <w:pPr>
        <w:rPr>
          <w:del w:id="173" w:author="Shields, Todd" w:date="2025-06-03T16:21:00Z" w16du:dateUtc="2025-06-03T20:21:00Z"/>
          <w:sz w:val="28"/>
        </w:rPr>
      </w:pPr>
      <w:del w:id="174" w:author="Shields, Todd" w:date="2025-06-03T16:21:00Z" w16du:dateUtc="2025-06-03T20:21:00Z">
        <w:r w:rsidDel="005A0DBF">
          <w:rPr>
            <w:sz w:val="28"/>
          </w:rPr>
          <w:delText xml:space="preserve">Expenditure of funds will </w:delText>
        </w:r>
        <w:r w:rsidR="00D501BC" w:rsidDel="005A0DBF">
          <w:rPr>
            <w:sz w:val="28"/>
          </w:rPr>
          <w:delText xml:space="preserve">only </w:delText>
        </w:r>
        <w:r w:rsidDel="005A0DBF">
          <w:rPr>
            <w:sz w:val="28"/>
          </w:rPr>
          <w:delText>be used for operational expenses, developing tools</w:delText>
        </w:r>
        <w:r w:rsidR="00D501BC" w:rsidDel="005A0DBF">
          <w:rPr>
            <w:sz w:val="28"/>
          </w:rPr>
          <w:delText>,</w:delText>
        </w:r>
        <w:r w:rsidDel="005A0DBF">
          <w:rPr>
            <w:sz w:val="28"/>
          </w:rPr>
          <w:delText xml:space="preserve"> and research projects for implementing Pavement Preservation for the Public Agencies.  The Steering Committee will approve all expenditures for SEPPP.</w:delText>
        </w:r>
      </w:del>
    </w:p>
    <w:p w14:paraId="4DA0459B" w14:textId="77777777" w:rsidR="00DA1D3A" w:rsidRDefault="00DA1D3A">
      <w:pPr>
        <w:rPr>
          <w:sz w:val="28"/>
        </w:rPr>
      </w:pPr>
    </w:p>
    <w:p w14:paraId="189B20F4" w14:textId="77777777" w:rsidR="00DA1D3A" w:rsidRDefault="00DA1D3A">
      <w:pPr>
        <w:pStyle w:val="Heading2"/>
      </w:pPr>
      <w:r>
        <w:lastRenderedPageBreak/>
        <w:t>ARTICLE VIII: Fiscal Matters</w:t>
      </w:r>
    </w:p>
    <w:p w14:paraId="124BFBB9" w14:textId="77777777" w:rsidR="00DA1D3A" w:rsidRDefault="00DA1D3A">
      <w:pPr>
        <w:jc w:val="center"/>
        <w:rPr>
          <w:b/>
          <w:sz w:val="28"/>
        </w:rPr>
      </w:pPr>
    </w:p>
    <w:p w14:paraId="08049BD6" w14:textId="77777777" w:rsidR="00DA1D3A" w:rsidRDefault="00DA1D3A">
      <w:pPr>
        <w:pStyle w:val="Heading3"/>
        <w:rPr>
          <w:u w:val="none"/>
        </w:rPr>
      </w:pPr>
      <w:r>
        <w:t>SECTION 1.</w:t>
      </w:r>
      <w:r>
        <w:rPr>
          <w:u w:val="none"/>
        </w:rPr>
        <w:t xml:space="preserve">  Fiscal Year.</w:t>
      </w:r>
    </w:p>
    <w:p w14:paraId="33DB19FD" w14:textId="77777777" w:rsidR="00DA1D3A" w:rsidRDefault="00DA1D3A">
      <w:pPr>
        <w:rPr>
          <w:sz w:val="28"/>
        </w:rPr>
      </w:pPr>
    </w:p>
    <w:p w14:paraId="7780D00E" w14:textId="77777777" w:rsidR="00DA1D3A" w:rsidRDefault="00DA1D3A">
      <w:pPr>
        <w:pStyle w:val="Heading4"/>
      </w:pPr>
      <w:r>
        <w:t>The fiscal year of the Partnership shall begin on October 1 and run through September 30 of the following year.</w:t>
      </w:r>
    </w:p>
    <w:p w14:paraId="23BA9E6D" w14:textId="77777777" w:rsidR="00DA1D3A" w:rsidRDefault="00DA1D3A"/>
    <w:p w14:paraId="495C8075" w14:textId="77777777" w:rsidR="00DA1D3A" w:rsidRDefault="00DA1D3A">
      <w:pPr>
        <w:rPr>
          <w:sz w:val="28"/>
        </w:rPr>
      </w:pPr>
      <w:r>
        <w:rPr>
          <w:sz w:val="28"/>
          <w:u w:val="single"/>
        </w:rPr>
        <w:t>SECTION 2.</w:t>
      </w:r>
      <w:r>
        <w:rPr>
          <w:sz w:val="28"/>
        </w:rPr>
        <w:t xml:space="preserve">  Revenues. </w:t>
      </w:r>
    </w:p>
    <w:p w14:paraId="7CB8DF91" w14:textId="77777777" w:rsidR="000F3579" w:rsidRDefault="000F3579">
      <w:pPr>
        <w:rPr>
          <w:ins w:id="175" w:author="Shields, Todd" w:date="2025-06-03T16:22:00Z" w16du:dateUtc="2025-06-03T20:22:00Z"/>
          <w:sz w:val="28"/>
        </w:rPr>
      </w:pPr>
    </w:p>
    <w:p w14:paraId="30B545B4" w14:textId="34B620D7" w:rsidR="005A0DBF" w:rsidRDefault="005A0DBF" w:rsidP="005A0DBF">
      <w:pPr>
        <w:jc w:val="both"/>
        <w:rPr>
          <w:ins w:id="176" w:author="Shields, Todd" w:date="2025-06-03T16:22:00Z" w16du:dateUtc="2025-06-03T20:22:00Z"/>
          <w:sz w:val="28"/>
        </w:rPr>
      </w:pPr>
      <w:ins w:id="177" w:author="Shields, Todd" w:date="2025-06-03T16:22:00Z" w16du:dateUtc="2025-06-03T20:22:00Z">
        <w:r w:rsidRPr="005A0DBF">
          <w:rPr>
            <w:sz w:val="28"/>
            <w:rPrChange w:id="178" w:author="Shields, Todd" w:date="2025-06-03T16:22:00Z" w16du:dateUtc="2025-06-03T20:22:00Z">
              <w:rPr/>
            </w:rPrChange>
          </w:rPr>
          <w:t>State Agency Membership revenues will be through the AASHTO Preservation Management Technical Services Program  open to any state government agency.  Other memberships, registration fees, exhibitor fees, or funds received for purposes consistent with Partnership programs, operations, and functions will be managed by the National Center for Pavement Preservation and dispersed for the operation and programs of the Partnership.</w:t>
        </w:r>
      </w:ins>
    </w:p>
    <w:p w14:paraId="6896D6B2" w14:textId="77777777" w:rsidR="005A0DBF" w:rsidRPr="005A0DBF" w:rsidRDefault="005A0DBF" w:rsidP="005A0DBF">
      <w:pPr>
        <w:jc w:val="both"/>
        <w:rPr>
          <w:ins w:id="179" w:author="Shields, Todd" w:date="2025-06-03T16:22:00Z" w16du:dateUtc="2025-06-03T20:22:00Z"/>
          <w:sz w:val="28"/>
          <w:rPrChange w:id="180" w:author="Shields, Todd" w:date="2025-06-03T16:22:00Z" w16du:dateUtc="2025-06-03T20:22:00Z">
            <w:rPr>
              <w:ins w:id="181" w:author="Shields, Todd" w:date="2025-06-03T16:22:00Z" w16du:dateUtc="2025-06-03T20:22:00Z"/>
            </w:rPr>
          </w:rPrChange>
        </w:rPr>
      </w:pPr>
    </w:p>
    <w:p w14:paraId="353FE727" w14:textId="7B5B2030" w:rsidR="005A0DBF" w:rsidRPr="005A0DBF" w:rsidRDefault="005A0DBF" w:rsidP="005A0DBF">
      <w:pPr>
        <w:jc w:val="both"/>
        <w:rPr>
          <w:ins w:id="182" w:author="Shields, Todd" w:date="2025-06-03T16:22:00Z" w16du:dateUtc="2025-06-03T20:22:00Z"/>
          <w:sz w:val="28"/>
          <w:rPrChange w:id="183" w:author="Shields, Todd" w:date="2025-06-03T16:22:00Z" w16du:dateUtc="2025-06-03T20:22:00Z">
            <w:rPr>
              <w:ins w:id="184" w:author="Shields, Todd" w:date="2025-06-03T16:22:00Z" w16du:dateUtc="2025-06-03T20:22:00Z"/>
            </w:rPr>
          </w:rPrChange>
        </w:rPr>
      </w:pPr>
      <w:ins w:id="185" w:author="Shields, Todd" w:date="2025-06-03T16:22:00Z" w16du:dateUtc="2025-06-03T20:22:00Z">
        <w:r w:rsidRPr="005A0DBF">
          <w:rPr>
            <w:sz w:val="28"/>
            <w:rPrChange w:id="186" w:author="Shields, Todd" w:date="2025-06-03T16:22:00Z" w16du:dateUtc="2025-06-03T20:22:00Z">
              <w:rPr/>
            </w:rPrChange>
          </w:rPr>
          <w:t xml:space="preserve">The fees charged for participation in the </w:t>
        </w:r>
        <w:r>
          <w:rPr>
            <w:sz w:val="28"/>
          </w:rPr>
          <w:t>SEP</w:t>
        </w:r>
        <w:r w:rsidRPr="005A0DBF">
          <w:rPr>
            <w:sz w:val="28"/>
            <w:rPrChange w:id="187" w:author="Shields, Todd" w:date="2025-06-03T16:22:00Z" w16du:dateUtc="2025-06-03T20:22:00Z">
              <w:rPr/>
            </w:rPrChange>
          </w:rPr>
          <w:t xml:space="preserve">PP will be subject to the fee schedule shown in each yearly meeting registration brochure.  </w:t>
        </w:r>
      </w:ins>
    </w:p>
    <w:p w14:paraId="3DB9EF35" w14:textId="77777777" w:rsidR="005A0DBF" w:rsidRDefault="005A0DBF">
      <w:pPr>
        <w:rPr>
          <w:sz w:val="28"/>
        </w:rPr>
      </w:pPr>
    </w:p>
    <w:p w14:paraId="5B65C06D" w14:textId="70246C1B" w:rsidR="00DA1D3A" w:rsidDel="005A0DBF" w:rsidRDefault="00DA1D3A">
      <w:pPr>
        <w:rPr>
          <w:del w:id="188" w:author="Shields, Todd" w:date="2025-06-03T16:22:00Z" w16du:dateUtc="2025-06-03T20:22:00Z"/>
          <w:sz w:val="28"/>
        </w:rPr>
      </w:pPr>
      <w:del w:id="189" w:author="Shields, Todd" w:date="2025-06-03T16:22:00Z" w16du:dateUtc="2025-06-03T20:22:00Z">
        <w:r w:rsidDel="005A0DBF">
          <w:rPr>
            <w:sz w:val="28"/>
          </w:rPr>
          <w:delText xml:space="preserve">Membership revenues will be </w:delText>
        </w:r>
        <w:r w:rsidR="00D501BC" w:rsidDel="005A0DBF">
          <w:rPr>
            <w:sz w:val="28"/>
          </w:rPr>
          <w:delText xml:space="preserve">collected </w:delText>
        </w:r>
        <w:r w:rsidDel="005A0DBF">
          <w:rPr>
            <w:sz w:val="28"/>
          </w:rPr>
          <w:delText xml:space="preserve">through </w:delText>
        </w:r>
        <w:r w:rsidR="00CE659A" w:rsidDel="005A0DBF">
          <w:rPr>
            <w:sz w:val="28"/>
          </w:rPr>
          <w:delText xml:space="preserve">the </w:delText>
        </w:r>
        <w:r w:rsidDel="005A0DBF">
          <w:rPr>
            <w:sz w:val="28"/>
          </w:rPr>
          <w:delText xml:space="preserve">AASHTO </w:delText>
        </w:r>
        <w:r w:rsidR="00A5602F" w:rsidDel="005A0DBF">
          <w:rPr>
            <w:sz w:val="28"/>
          </w:rPr>
          <w:delText xml:space="preserve">Preservation Management </w:delText>
        </w:r>
        <w:r w:rsidR="00CE659A" w:rsidDel="005A0DBF">
          <w:rPr>
            <w:sz w:val="28"/>
          </w:rPr>
          <w:delText xml:space="preserve">Technical Service Program (TSP) </w:delText>
        </w:r>
        <w:r w:rsidDel="005A0DBF">
          <w:rPr>
            <w:sz w:val="28"/>
          </w:rPr>
          <w:delText xml:space="preserve">open to any government agency or </w:delText>
        </w:r>
        <w:r w:rsidR="00CE659A" w:rsidDel="005A0DBF">
          <w:rPr>
            <w:sz w:val="28"/>
          </w:rPr>
          <w:delText>organization</w:delText>
        </w:r>
        <w:r w:rsidDel="005A0DBF">
          <w:rPr>
            <w:sz w:val="28"/>
          </w:rPr>
          <w:delText>.  Revenues received from state</w:delText>
        </w:r>
        <w:r w:rsidR="00CE659A" w:rsidDel="005A0DBF">
          <w:rPr>
            <w:sz w:val="28"/>
          </w:rPr>
          <w:delText>s</w:delText>
        </w:r>
        <w:r w:rsidDel="005A0DBF">
          <w:rPr>
            <w:sz w:val="28"/>
          </w:rPr>
          <w:delText xml:space="preserve"> will be held by </w:delText>
        </w:r>
        <w:r w:rsidR="000F3579" w:rsidDel="005A0DBF">
          <w:rPr>
            <w:sz w:val="28"/>
          </w:rPr>
          <w:delText>AASHTO</w:delText>
        </w:r>
        <w:r w:rsidDel="005A0DBF">
          <w:rPr>
            <w:sz w:val="28"/>
          </w:rPr>
          <w:delText xml:space="preserve"> and dispersed for </w:delText>
        </w:r>
        <w:r w:rsidR="00CE4745" w:rsidDel="005A0DBF">
          <w:rPr>
            <w:sz w:val="28"/>
          </w:rPr>
          <w:delText xml:space="preserve">the </w:delText>
        </w:r>
        <w:r w:rsidDel="005A0DBF">
          <w:rPr>
            <w:sz w:val="28"/>
          </w:rPr>
          <w:delText>operation of the Partnership.  Non-</w:delText>
        </w:r>
        <w:r w:rsidR="00CE659A" w:rsidDel="005A0DBF">
          <w:rPr>
            <w:sz w:val="28"/>
          </w:rPr>
          <w:delText>TSP</w:delText>
        </w:r>
        <w:r w:rsidDel="005A0DBF">
          <w:rPr>
            <w:sz w:val="28"/>
          </w:rPr>
          <w:delText xml:space="preserve"> memberships, registration fees, exhibitor fees, or funds received for purposes consistent with Partnership programs, operations</w:delText>
        </w:r>
        <w:r w:rsidR="00CE659A" w:rsidDel="005A0DBF">
          <w:rPr>
            <w:sz w:val="28"/>
          </w:rPr>
          <w:delText>,</w:delText>
        </w:r>
        <w:r w:rsidDel="005A0DBF">
          <w:rPr>
            <w:sz w:val="28"/>
          </w:rPr>
          <w:delText xml:space="preserve"> and functions will be managed by the National Center for Pavement Preservation and dispersed for the operation and programs of the Partnership.</w:delText>
        </w:r>
      </w:del>
    </w:p>
    <w:p w14:paraId="6993EE16" w14:textId="77777777" w:rsidR="00DA1D3A" w:rsidRDefault="00DA1D3A">
      <w:pPr>
        <w:rPr>
          <w:sz w:val="28"/>
        </w:rPr>
      </w:pPr>
    </w:p>
    <w:p w14:paraId="6B21AFAF" w14:textId="77777777" w:rsidR="00DA1D3A" w:rsidRDefault="00DA1D3A">
      <w:pPr>
        <w:rPr>
          <w:sz w:val="28"/>
        </w:rPr>
      </w:pPr>
      <w:r>
        <w:rPr>
          <w:sz w:val="28"/>
          <w:u w:val="single"/>
        </w:rPr>
        <w:t>SECTION 3.</w:t>
      </w:r>
      <w:r>
        <w:rPr>
          <w:sz w:val="28"/>
        </w:rPr>
        <w:t xml:space="preserve">  Expenditures.</w:t>
      </w:r>
    </w:p>
    <w:p w14:paraId="065DC9C9" w14:textId="77777777" w:rsidR="00DA1D3A" w:rsidRDefault="00DA1D3A">
      <w:pPr>
        <w:rPr>
          <w:sz w:val="28"/>
        </w:rPr>
      </w:pPr>
    </w:p>
    <w:p w14:paraId="5712C536" w14:textId="77777777" w:rsidR="00DA1D3A" w:rsidRDefault="00DA1D3A">
      <w:pPr>
        <w:rPr>
          <w:sz w:val="28"/>
        </w:rPr>
      </w:pPr>
      <w:r>
        <w:rPr>
          <w:sz w:val="28"/>
        </w:rPr>
        <w:t xml:space="preserve">Funds will be managed and administered by the </w:t>
      </w:r>
      <w:smartTag w:uri="urn:schemas-microsoft-com:office:smarttags" w:element="place">
        <w:smartTag w:uri="urn:schemas-microsoft-com:office:smarttags" w:element="PlaceName">
          <w:r>
            <w:rPr>
              <w:sz w:val="28"/>
            </w:rPr>
            <w:t>National</w:t>
          </w:r>
        </w:smartTag>
        <w:r>
          <w:rPr>
            <w:sz w:val="28"/>
          </w:rPr>
          <w:t xml:space="preserve"> </w:t>
        </w:r>
        <w:smartTag w:uri="urn:schemas-microsoft-com:office:smarttags" w:element="PlaceType">
          <w:r>
            <w:rPr>
              <w:sz w:val="28"/>
            </w:rPr>
            <w:t>Center</w:t>
          </w:r>
        </w:smartTag>
      </w:smartTag>
      <w:r>
        <w:rPr>
          <w:sz w:val="28"/>
        </w:rPr>
        <w:t xml:space="preserve"> for Pavement Preservation and expenditures shall only be for the purposes related to the Partnership goals.  The </w:t>
      </w:r>
      <w:smartTag w:uri="urn:schemas-microsoft-com:office:smarttags" w:element="place">
        <w:smartTag w:uri="urn:schemas-microsoft-com:office:smarttags" w:element="PlaceName">
          <w:r>
            <w:rPr>
              <w:sz w:val="28"/>
            </w:rPr>
            <w:t>National</w:t>
          </w:r>
        </w:smartTag>
        <w:r>
          <w:rPr>
            <w:sz w:val="28"/>
          </w:rPr>
          <w:t xml:space="preserve"> </w:t>
        </w:r>
        <w:smartTag w:uri="urn:schemas-microsoft-com:office:smarttags" w:element="PlaceType">
          <w:r>
            <w:rPr>
              <w:sz w:val="28"/>
            </w:rPr>
            <w:t>Center</w:t>
          </w:r>
        </w:smartTag>
      </w:smartTag>
      <w:r>
        <w:rPr>
          <w:sz w:val="28"/>
        </w:rPr>
        <w:t xml:space="preserve"> for Pavement Preservation shall be accountable to the Steering Committee in these matters.</w:t>
      </w:r>
    </w:p>
    <w:p w14:paraId="0624945E" w14:textId="77777777" w:rsidR="00DA1D3A" w:rsidRDefault="00DA1D3A">
      <w:pPr>
        <w:rPr>
          <w:sz w:val="28"/>
        </w:rPr>
      </w:pPr>
    </w:p>
    <w:p w14:paraId="445C9544" w14:textId="54AC7A30" w:rsidR="00DA1D3A" w:rsidRDefault="00DA1D3A">
      <w:pPr>
        <w:rPr>
          <w:sz w:val="28"/>
        </w:rPr>
      </w:pPr>
      <w:r>
        <w:rPr>
          <w:sz w:val="28"/>
          <w:u w:val="single"/>
        </w:rPr>
        <w:t>SECTION 4.</w:t>
      </w:r>
      <w:r>
        <w:rPr>
          <w:sz w:val="28"/>
        </w:rPr>
        <w:t xml:space="preserve">  </w:t>
      </w:r>
      <w:del w:id="190" w:author="Shields, Todd" w:date="2025-09-09T09:06:00Z" w16du:dateUtc="2025-09-09T13:06:00Z">
        <w:r w:rsidDel="00B37DE6">
          <w:rPr>
            <w:sz w:val="28"/>
          </w:rPr>
          <w:delText>Budget.</w:delText>
        </w:r>
      </w:del>
      <w:ins w:id="191" w:author="Shields, Todd" w:date="2025-09-09T09:06:00Z" w16du:dateUtc="2025-09-09T13:06:00Z">
        <w:r w:rsidR="00B37DE6">
          <w:rPr>
            <w:sz w:val="28"/>
          </w:rPr>
          <w:t>Financial Report.</w:t>
        </w:r>
      </w:ins>
    </w:p>
    <w:p w14:paraId="2ED7379B" w14:textId="77777777" w:rsidR="00DA1D3A" w:rsidRDefault="00DA1D3A">
      <w:pPr>
        <w:rPr>
          <w:ins w:id="192" w:author="Shields, Todd" w:date="2025-06-03T16:23:00Z" w16du:dateUtc="2025-06-03T20:23:00Z"/>
          <w:sz w:val="28"/>
        </w:rPr>
      </w:pPr>
    </w:p>
    <w:p w14:paraId="66FEF982" w14:textId="33B12F1C" w:rsidR="005A0DBF" w:rsidRDefault="00B37DE6">
      <w:pPr>
        <w:rPr>
          <w:ins w:id="193" w:author="Shields, Todd" w:date="2025-09-09T09:06:00Z" w16du:dateUtc="2025-09-09T13:06:00Z"/>
          <w:sz w:val="28"/>
          <w:lang w:val="en-CA"/>
        </w:rPr>
      </w:pPr>
      <w:ins w:id="194" w:author="Shields, Todd" w:date="2025-09-09T09:06:00Z">
        <w:r w:rsidRPr="00B37DE6">
          <w:rPr>
            <w:sz w:val="28"/>
            <w:lang w:val="en-CA"/>
          </w:rPr>
          <w:t>The Partnership financial report shall be submitted by the National Center for Pavement Preservation to the Secretary/Treasurer for approval at the annual business meeting. </w:t>
        </w:r>
      </w:ins>
    </w:p>
    <w:p w14:paraId="6DAE5ED6" w14:textId="77777777" w:rsidR="00B37DE6" w:rsidRDefault="00B37DE6">
      <w:pPr>
        <w:rPr>
          <w:sz w:val="28"/>
        </w:rPr>
      </w:pPr>
    </w:p>
    <w:p w14:paraId="117D105A" w14:textId="61AED144" w:rsidR="00DA1D3A" w:rsidDel="005A0DBF" w:rsidRDefault="00DA1D3A">
      <w:pPr>
        <w:rPr>
          <w:del w:id="195" w:author="Shields, Todd" w:date="2025-06-03T16:23:00Z" w16du:dateUtc="2025-06-03T20:23:00Z"/>
          <w:sz w:val="28"/>
        </w:rPr>
      </w:pPr>
      <w:del w:id="196" w:author="Shields, Todd" w:date="2025-06-03T16:23:00Z" w16du:dateUtc="2025-06-03T20:23:00Z">
        <w:r w:rsidDel="005A0DBF">
          <w:rPr>
            <w:sz w:val="28"/>
          </w:rPr>
          <w:delText>A preliminary budge</w:delText>
        </w:r>
        <w:r w:rsidR="00E530ED" w:rsidRPr="000F3579" w:rsidDel="005A0DBF">
          <w:rPr>
            <w:sz w:val="28"/>
          </w:rPr>
          <w:delText>t</w:delText>
        </w:r>
        <w:r w:rsidDel="005A0DBF">
          <w:rPr>
            <w:sz w:val="28"/>
          </w:rPr>
          <w:delText>, reflecting a proposed work program for the implementation of Partnership goals, shall be submitted by the National Center for Pavement Preservation to the Secretary/Treasurer for approval at the annual business meeting.  The Secretary/Treasurer and Steering Committee shall review the annual work program prior to the annual business meeting.</w:delText>
        </w:r>
      </w:del>
    </w:p>
    <w:p w14:paraId="05E8F469" w14:textId="77777777" w:rsidR="00DA1D3A" w:rsidRDefault="00DA1D3A">
      <w:pPr>
        <w:rPr>
          <w:sz w:val="28"/>
        </w:rPr>
      </w:pPr>
    </w:p>
    <w:p w14:paraId="54F51DF6" w14:textId="77777777" w:rsidR="00DA1D3A" w:rsidRDefault="00DA1D3A">
      <w:pPr>
        <w:rPr>
          <w:sz w:val="28"/>
        </w:rPr>
      </w:pPr>
      <w:r>
        <w:rPr>
          <w:sz w:val="28"/>
          <w:u w:val="single"/>
        </w:rPr>
        <w:t>SECTION 5.</w:t>
      </w:r>
      <w:r>
        <w:rPr>
          <w:sz w:val="28"/>
        </w:rPr>
        <w:t xml:space="preserve">  Audit.</w:t>
      </w:r>
    </w:p>
    <w:p w14:paraId="5A8B3A96" w14:textId="77777777" w:rsidR="00DA1D3A" w:rsidRDefault="00DA1D3A">
      <w:pPr>
        <w:rPr>
          <w:sz w:val="28"/>
        </w:rPr>
      </w:pPr>
    </w:p>
    <w:p w14:paraId="2A536CA0" w14:textId="77777777" w:rsidR="00DA1D3A" w:rsidRDefault="00DA1D3A">
      <w:pPr>
        <w:rPr>
          <w:sz w:val="28"/>
        </w:rPr>
      </w:pPr>
      <w:r>
        <w:rPr>
          <w:sz w:val="28"/>
        </w:rPr>
        <w:t xml:space="preserve">The Partnership account managed by the </w:t>
      </w:r>
      <w:smartTag w:uri="urn:schemas-microsoft-com:office:smarttags" w:element="PlaceName">
        <w:r>
          <w:rPr>
            <w:sz w:val="28"/>
          </w:rPr>
          <w:t>National</w:t>
        </w:r>
      </w:smartTag>
      <w:r>
        <w:rPr>
          <w:sz w:val="28"/>
        </w:rPr>
        <w:t xml:space="preserve"> </w:t>
      </w:r>
      <w:smartTag w:uri="urn:schemas-microsoft-com:office:smarttags" w:element="PlaceType">
        <w:r>
          <w:rPr>
            <w:sz w:val="28"/>
          </w:rPr>
          <w:t>Center</w:t>
        </w:r>
      </w:smartTag>
      <w:r>
        <w:rPr>
          <w:sz w:val="28"/>
        </w:rPr>
        <w:t xml:space="preserve"> for Pavement Preservation shall be subject to audit under the procedures of </w:t>
      </w:r>
      <w:smartTag w:uri="urn:schemas-microsoft-com:office:smarttags" w:element="place">
        <w:smartTag w:uri="urn:schemas-microsoft-com:office:smarttags" w:element="PlaceName">
          <w:r>
            <w:rPr>
              <w:sz w:val="28"/>
            </w:rPr>
            <w:t>Michigan</w:t>
          </w:r>
        </w:smartTag>
        <w:r>
          <w:rPr>
            <w:sz w:val="28"/>
          </w:rPr>
          <w:t xml:space="preserve"> </w:t>
        </w:r>
        <w:smartTag w:uri="urn:schemas-microsoft-com:office:smarttags" w:element="PlaceType">
          <w:r>
            <w:rPr>
              <w:sz w:val="28"/>
            </w:rPr>
            <w:t>State</w:t>
          </w:r>
        </w:smartTag>
        <w:r>
          <w:rPr>
            <w:sz w:val="28"/>
          </w:rPr>
          <w:t xml:space="preserve"> </w:t>
        </w:r>
        <w:smartTag w:uri="urn:schemas-microsoft-com:office:smarttags" w:element="PlaceType">
          <w:r>
            <w:rPr>
              <w:sz w:val="28"/>
            </w:rPr>
            <w:t>University</w:t>
          </w:r>
        </w:smartTag>
      </w:smartTag>
      <w:r>
        <w:rPr>
          <w:sz w:val="28"/>
        </w:rPr>
        <w:t>.</w:t>
      </w:r>
    </w:p>
    <w:p w14:paraId="5D7B11B0" w14:textId="77777777" w:rsidR="00DA1D3A" w:rsidRDefault="00DA1D3A">
      <w:pPr>
        <w:rPr>
          <w:sz w:val="28"/>
        </w:rPr>
      </w:pPr>
    </w:p>
    <w:p w14:paraId="5562656D" w14:textId="5AE80F6E" w:rsidR="00DA1D3A" w:rsidDel="005A0DBF" w:rsidRDefault="00DA1D3A">
      <w:pPr>
        <w:rPr>
          <w:del w:id="197" w:author="Shields, Todd" w:date="2025-06-03T16:23:00Z" w16du:dateUtc="2025-06-03T20:23:00Z"/>
          <w:sz w:val="28"/>
        </w:rPr>
      </w:pPr>
    </w:p>
    <w:p w14:paraId="3AD9F44B" w14:textId="70B0058B" w:rsidR="00DA1D3A" w:rsidDel="005A0DBF" w:rsidRDefault="00DA1D3A">
      <w:pPr>
        <w:rPr>
          <w:del w:id="198" w:author="Shields, Todd" w:date="2025-06-03T16:23:00Z" w16du:dateUtc="2025-06-03T20:23:00Z"/>
        </w:rPr>
      </w:pPr>
    </w:p>
    <w:p w14:paraId="567DB816" w14:textId="77777777" w:rsidR="00DA1D3A" w:rsidRDefault="00DA1D3A"/>
    <w:p w14:paraId="300C11D7" w14:textId="77777777" w:rsidR="00DA1D3A" w:rsidRDefault="00DA1D3A"/>
    <w:sectPr w:rsidR="00DA1D3A" w:rsidSect="00244003">
      <w:head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0" w:author="Shields, Todd" w:date="2025-09-16T15:26:00Z" w:initials="TS">
    <w:p w14:paraId="3707A7B2" w14:textId="77777777" w:rsidR="006D387D" w:rsidRDefault="006D387D" w:rsidP="006D387D">
      <w:pPr>
        <w:pStyle w:val="CommentText"/>
      </w:pPr>
      <w:r>
        <w:rPr>
          <w:rStyle w:val="CommentReference"/>
        </w:rPr>
        <w:annotationRef/>
      </w:r>
      <w:r>
        <w:t>This would preclude a local agency from being an officer.</w:t>
      </w:r>
    </w:p>
  </w:comment>
  <w:comment w:id="131" w:author="Shields, Todd" w:date="2026-03-10T16:52:00Z" w:initials="TS">
    <w:p w14:paraId="54BD574B" w14:textId="77777777" w:rsidR="002C2E49" w:rsidRDefault="002C2E49" w:rsidP="002C2E49">
      <w:pPr>
        <w:pStyle w:val="CommentText"/>
      </w:pPr>
      <w:r>
        <w:rPr>
          <w:rStyle w:val="CommentReference"/>
        </w:rPr>
        <w:annotationRef/>
      </w:r>
      <w:r>
        <w:t>Does not mention ex-officio like the other 3, need to revise.</w:t>
      </w:r>
    </w:p>
  </w:comment>
  <w:comment w:id="143" w:author="Middleton, Alex" w:date="2024-03-07T11:14:00Z" w:initials="AM">
    <w:p w14:paraId="6D4C2B91" w14:textId="2A6740C5" w:rsidR="003033D5" w:rsidRDefault="003033D5" w:rsidP="003033D5">
      <w:pPr>
        <w:pStyle w:val="CommentText"/>
      </w:pPr>
      <w:r>
        <w:rPr>
          <w:rStyle w:val="CommentReference"/>
        </w:rPr>
        <w:annotationRef/>
      </w:r>
      <w:r>
        <w:t>This requirement needs to be revised. Need discussion on what to change it to.</w:t>
      </w:r>
    </w:p>
  </w:comment>
  <w:comment w:id="147" w:author="Middleton, Alex" w:date="2024-03-07T11:15:00Z" w:initials="AM">
    <w:p w14:paraId="1A36C517" w14:textId="77777777" w:rsidR="003033D5" w:rsidRDefault="003033D5" w:rsidP="003033D5">
      <w:pPr>
        <w:pStyle w:val="CommentText"/>
      </w:pPr>
      <w:r>
        <w:rPr>
          <w:rStyle w:val="CommentReference"/>
        </w:rPr>
        <w:annotationRef/>
      </w:r>
      <w:r>
        <w:t>Needs to be revised to match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7A7B2" w15:done="0"/>
  <w15:commentEx w15:paraId="54BD574B" w15:done="0"/>
  <w15:commentEx w15:paraId="6D4C2B91" w15:done="1"/>
  <w15:commentEx w15:paraId="1A36C5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E6DA6" w16cex:dateUtc="2025-09-16T20:26:00Z"/>
  <w16cex:commentExtensible w16cex:durableId="3A0E19E8" w16cex:dateUtc="2026-03-10T20:52:00Z"/>
  <w16cex:commentExtensible w16cex:durableId="462D68D3" w16cex:dateUtc="2024-03-07T17:14:00Z"/>
  <w16cex:commentExtensible w16cex:durableId="0C970E74" w16cex:dateUtc="2024-03-0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7A7B2" w16cid:durableId="1CCE6DA6"/>
  <w16cid:commentId w16cid:paraId="54BD574B" w16cid:durableId="3A0E19E8"/>
  <w16cid:commentId w16cid:paraId="6D4C2B91" w16cid:durableId="462D68D3"/>
  <w16cid:commentId w16cid:paraId="1A36C517" w16cid:durableId="0C970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F300" w14:textId="77777777" w:rsidR="009F44EE" w:rsidRDefault="009F44EE" w:rsidP="005A0DBF">
      <w:r>
        <w:separator/>
      </w:r>
    </w:p>
  </w:endnote>
  <w:endnote w:type="continuationSeparator" w:id="0">
    <w:p w14:paraId="0AF358CD" w14:textId="77777777" w:rsidR="009F44EE" w:rsidRDefault="009F44EE" w:rsidP="005A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0D30" w14:textId="77777777" w:rsidR="009F44EE" w:rsidRDefault="009F44EE" w:rsidP="005A0DBF">
      <w:r>
        <w:separator/>
      </w:r>
    </w:p>
  </w:footnote>
  <w:footnote w:type="continuationSeparator" w:id="0">
    <w:p w14:paraId="0DE9CA85" w14:textId="77777777" w:rsidR="009F44EE" w:rsidRDefault="009F44EE" w:rsidP="005A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859E" w14:textId="005E03F8" w:rsidR="005A0DBF" w:rsidRDefault="005A0DBF">
    <w:pPr>
      <w:pStyle w:val="Header"/>
    </w:pPr>
    <w:ins w:id="199" w:author="Shields, Todd" w:date="2025-06-03T16:24:00Z" w16du:dateUtc="2025-06-03T20:24:00Z">
      <w:r>
        <w:t xml:space="preserve">DRAFT Revision </w:t>
      </w:r>
    </w:ins>
    <w:ins w:id="200" w:author="Shields, Todd" w:date="2026-03-10T09:34:00Z" w16du:dateUtc="2026-03-10T13:34:00Z">
      <w:r w:rsidR="006514C5">
        <w:t>2/26/26</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B310F"/>
    <w:multiLevelType w:val="singleLevel"/>
    <w:tmpl w:val="0409000F"/>
    <w:lvl w:ilvl="0">
      <w:start w:val="1"/>
      <w:numFmt w:val="decimal"/>
      <w:lvlText w:val="%1."/>
      <w:lvlJc w:val="left"/>
      <w:pPr>
        <w:tabs>
          <w:tab w:val="num" w:pos="360"/>
        </w:tabs>
        <w:ind w:left="360" w:hanging="360"/>
      </w:pPr>
    </w:lvl>
  </w:abstractNum>
  <w:num w:numId="1" w16cid:durableId="4412690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elds, Todd">
    <w15:presenceInfo w15:providerId="AD" w15:userId="S::shiel118@msu.edu::d1050b72-825e-40f7-902c-289da1b375b7"/>
  </w15:person>
  <w15:person w15:author="Middleton, Alex">
    <w15:presenceInfo w15:providerId="AD" w15:userId="S::amiddleton@MDOT.MS.GOV::685986e7-2849-4c89-8ffd-26ac8f234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yNTc1tDQzsDC0NDBW0lEKTi0uzszPAykwqwUAzO83uSwAAAA="/>
  </w:docVars>
  <w:rsids>
    <w:rsidRoot w:val="00E530ED"/>
    <w:rsid w:val="00007C9A"/>
    <w:rsid w:val="00024836"/>
    <w:rsid w:val="00051C36"/>
    <w:rsid w:val="00062C05"/>
    <w:rsid w:val="000661E5"/>
    <w:rsid w:val="000B5E1C"/>
    <w:rsid w:val="000C17AF"/>
    <w:rsid w:val="000C5DF8"/>
    <w:rsid w:val="000F3579"/>
    <w:rsid w:val="00100CC9"/>
    <w:rsid w:val="00104370"/>
    <w:rsid w:val="001842E3"/>
    <w:rsid w:val="001946F6"/>
    <w:rsid w:val="001A3EEA"/>
    <w:rsid w:val="001A4B8E"/>
    <w:rsid w:val="001B01FC"/>
    <w:rsid w:val="001B7115"/>
    <w:rsid w:val="0021047B"/>
    <w:rsid w:val="002116BD"/>
    <w:rsid w:val="00244003"/>
    <w:rsid w:val="002456C0"/>
    <w:rsid w:val="00257B99"/>
    <w:rsid w:val="002603A3"/>
    <w:rsid w:val="00265483"/>
    <w:rsid w:val="00274AC3"/>
    <w:rsid w:val="0028652C"/>
    <w:rsid w:val="0029546C"/>
    <w:rsid w:val="002A03BB"/>
    <w:rsid w:val="002C2E49"/>
    <w:rsid w:val="003033D5"/>
    <w:rsid w:val="0035776E"/>
    <w:rsid w:val="00374728"/>
    <w:rsid w:val="00374832"/>
    <w:rsid w:val="00385AA4"/>
    <w:rsid w:val="00391043"/>
    <w:rsid w:val="003B04EF"/>
    <w:rsid w:val="003B5598"/>
    <w:rsid w:val="004203D3"/>
    <w:rsid w:val="00433732"/>
    <w:rsid w:val="0049226D"/>
    <w:rsid w:val="004A7C59"/>
    <w:rsid w:val="004B250E"/>
    <w:rsid w:val="004C26E7"/>
    <w:rsid w:val="004D0073"/>
    <w:rsid w:val="00530966"/>
    <w:rsid w:val="00554A5D"/>
    <w:rsid w:val="005972BC"/>
    <w:rsid w:val="005A0DBF"/>
    <w:rsid w:val="006514C5"/>
    <w:rsid w:val="006637B9"/>
    <w:rsid w:val="0069010E"/>
    <w:rsid w:val="006B3AE5"/>
    <w:rsid w:val="006D387D"/>
    <w:rsid w:val="00736245"/>
    <w:rsid w:val="007410C0"/>
    <w:rsid w:val="00756E5D"/>
    <w:rsid w:val="00771510"/>
    <w:rsid w:val="0077671D"/>
    <w:rsid w:val="007F0616"/>
    <w:rsid w:val="0083663E"/>
    <w:rsid w:val="00845A59"/>
    <w:rsid w:val="00847416"/>
    <w:rsid w:val="00870FE1"/>
    <w:rsid w:val="008C56E5"/>
    <w:rsid w:val="008D3CEE"/>
    <w:rsid w:val="0091573C"/>
    <w:rsid w:val="00921B81"/>
    <w:rsid w:val="009315A9"/>
    <w:rsid w:val="00935863"/>
    <w:rsid w:val="0094267D"/>
    <w:rsid w:val="009A7AFD"/>
    <w:rsid w:val="009B0EF0"/>
    <w:rsid w:val="009C3FE8"/>
    <w:rsid w:val="009C5B8D"/>
    <w:rsid w:val="009E1ADE"/>
    <w:rsid w:val="009F3F89"/>
    <w:rsid w:val="009F44EE"/>
    <w:rsid w:val="00A5602F"/>
    <w:rsid w:val="00A70CA0"/>
    <w:rsid w:val="00A841A6"/>
    <w:rsid w:val="00A94F8F"/>
    <w:rsid w:val="00AB05B9"/>
    <w:rsid w:val="00AC06CC"/>
    <w:rsid w:val="00B0758A"/>
    <w:rsid w:val="00B07BA8"/>
    <w:rsid w:val="00B37DE6"/>
    <w:rsid w:val="00B51728"/>
    <w:rsid w:val="00B614E2"/>
    <w:rsid w:val="00B97271"/>
    <w:rsid w:val="00BB32CC"/>
    <w:rsid w:val="00BC38F9"/>
    <w:rsid w:val="00BC6AFE"/>
    <w:rsid w:val="00BC7D38"/>
    <w:rsid w:val="00BE1B0A"/>
    <w:rsid w:val="00C054B8"/>
    <w:rsid w:val="00C30A05"/>
    <w:rsid w:val="00C30CC4"/>
    <w:rsid w:val="00C42DA2"/>
    <w:rsid w:val="00C816AD"/>
    <w:rsid w:val="00C93DBB"/>
    <w:rsid w:val="00CB77ED"/>
    <w:rsid w:val="00CC0887"/>
    <w:rsid w:val="00CC307C"/>
    <w:rsid w:val="00CC6242"/>
    <w:rsid w:val="00CE4745"/>
    <w:rsid w:val="00CE659A"/>
    <w:rsid w:val="00CF135D"/>
    <w:rsid w:val="00D10A5D"/>
    <w:rsid w:val="00D14EA2"/>
    <w:rsid w:val="00D234AB"/>
    <w:rsid w:val="00D33657"/>
    <w:rsid w:val="00D47811"/>
    <w:rsid w:val="00D501BC"/>
    <w:rsid w:val="00D6179D"/>
    <w:rsid w:val="00DA1D3A"/>
    <w:rsid w:val="00DD50F9"/>
    <w:rsid w:val="00DE1F48"/>
    <w:rsid w:val="00DE31C0"/>
    <w:rsid w:val="00E1465B"/>
    <w:rsid w:val="00E25F28"/>
    <w:rsid w:val="00E50C75"/>
    <w:rsid w:val="00E530ED"/>
    <w:rsid w:val="00E72A13"/>
    <w:rsid w:val="00E82A8D"/>
    <w:rsid w:val="00EA73B2"/>
    <w:rsid w:val="00EB7BBD"/>
    <w:rsid w:val="00F707FA"/>
    <w:rsid w:val="00F85782"/>
    <w:rsid w:val="00F87B57"/>
    <w:rsid w:val="00FC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4F0716"/>
  <w15:chartTrackingRefBased/>
  <w15:docId w15:val="{A9A4190B-30F6-4C7A-B723-F47303FB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05"/>
  </w:style>
  <w:style w:type="paragraph" w:styleId="Heading1">
    <w:name w:val="heading 1"/>
    <w:basedOn w:val="Normal"/>
    <w:next w:val="Normal"/>
    <w:qFormat/>
    <w:rsid w:val="00062C05"/>
    <w:pPr>
      <w:keepNext/>
      <w:jc w:val="center"/>
      <w:outlineLvl w:val="0"/>
    </w:pPr>
    <w:rPr>
      <w:sz w:val="32"/>
    </w:rPr>
  </w:style>
  <w:style w:type="paragraph" w:styleId="Heading2">
    <w:name w:val="heading 2"/>
    <w:basedOn w:val="Normal"/>
    <w:next w:val="Normal"/>
    <w:qFormat/>
    <w:rsid w:val="00062C05"/>
    <w:pPr>
      <w:keepNext/>
      <w:jc w:val="center"/>
      <w:outlineLvl w:val="1"/>
    </w:pPr>
    <w:rPr>
      <w:b/>
      <w:sz w:val="28"/>
    </w:rPr>
  </w:style>
  <w:style w:type="paragraph" w:styleId="Heading3">
    <w:name w:val="heading 3"/>
    <w:basedOn w:val="Normal"/>
    <w:next w:val="Normal"/>
    <w:qFormat/>
    <w:rsid w:val="00062C05"/>
    <w:pPr>
      <w:keepNext/>
      <w:outlineLvl w:val="2"/>
    </w:pPr>
    <w:rPr>
      <w:sz w:val="28"/>
      <w:u w:val="single"/>
    </w:rPr>
  </w:style>
  <w:style w:type="paragraph" w:styleId="Heading4">
    <w:name w:val="heading 4"/>
    <w:basedOn w:val="Normal"/>
    <w:next w:val="Normal"/>
    <w:qFormat/>
    <w:rsid w:val="00062C05"/>
    <w:pPr>
      <w:keepNext/>
      <w:outlineLvl w:val="3"/>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2C05"/>
    <w:pPr>
      <w:jc w:val="center"/>
    </w:pPr>
    <w:rPr>
      <w:b/>
      <w:sz w:val="40"/>
    </w:rPr>
  </w:style>
  <w:style w:type="paragraph" w:styleId="BodyText">
    <w:name w:val="Body Text"/>
    <w:basedOn w:val="Normal"/>
    <w:rsid w:val="00062C05"/>
    <w:rPr>
      <w:sz w:val="28"/>
    </w:rPr>
  </w:style>
  <w:style w:type="paragraph" w:styleId="BodyText2">
    <w:name w:val="Body Text 2"/>
    <w:basedOn w:val="Normal"/>
    <w:rsid w:val="00062C05"/>
    <w:rPr>
      <w:color w:val="FF0000"/>
      <w:sz w:val="28"/>
    </w:rPr>
  </w:style>
  <w:style w:type="paragraph" w:styleId="Revision">
    <w:name w:val="Revision"/>
    <w:hidden/>
    <w:uiPriority w:val="99"/>
    <w:semiHidden/>
    <w:rsid w:val="000F3579"/>
  </w:style>
  <w:style w:type="paragraph" w:styleId="BalloonText">
    <w:name w:val="Balloon Text"/>
    <w:basedOn w:val="Normal"/>
    <w:link w:val="BalloonTextChar"/>
    <w:uiPriority w:val="99"/>
    <w:semiHidden/>
    <w:unhideWhenUsed/>
    <w:rsid w:val="000F3579"/>
    <w:rPr>
      <w:rFonts w:ascii="Tahoma" w:hAnsi="Tahoma" w:cs="Tahoma"/>
      <w:sz w:val="16"/>
      <w:szCs w:val="16"/>
    </w:rPr>
  </w:style>
  <w:style w:type="character" w:customStyle="1" w:styleId="BalloonTextChar">
    <w:name w:val="Balloon Text Char"/>
    <w:link w:val="BalloonText"/>
    <w:uiPriority w:val="99"/>
    <w:semiHidden/>
    <w:rsid w:val="000F3579"/>
    <w:rPr>
      <w:rFonts w:ascii="Tahoma" w:hAnsi="Tahoma" w:cs="Tahoma"/>
      <w:sz w:val="16"/>
      <w:szCs w:val="16"/>
    </w:rPr>
  </w:style>
  <w:style w:type="character" w:styleId="CommentReference">
    <w:name w:val="annotation reference"/>
    <w:basedOn w:val="DefaultParagraphFont"/>
    <w:uiPriority w:val="99"/>
    <w:semiHidden/>
    <w:unhideWhenUsed/>
    <w:rsid w:val="00CE659A"/>
    <w:rPr>
      <w:sz w:val="16"/>
      <w:szCs w:val="16"/>
    </w:rPr>
  </w:style>
  <w:style w:type="paragraph" w:styleId="CommentText">
    <w:name w:val="annotation text"/>
    <w:basedOn w:val="Normal"/>
    <w:link w:val="CommentTextChar"/>
    <w:uiPriority w:val="99"/>
    <w:unhideWhenUsed/>
    <w:rsid w:val="00CE659A"/>
  </w:style>
  <w:style w:type="character" w:customStyle="1" w:styleId="CommentTextChar">
    <w:name w:val="Comment Text Char"/>
    <w:basedOn w:val="DefaultParagraphFont"/>
    <w:link w:val="CommentText"/>
    <w:uiPriority w:val="99"/>
    <w:rsid w:val="00CE659A"/>
  </w:style>
  <w:style w:type="paragraph" w:styleId="CommentSubject">
    <w:name w:val="annotation subject"/>
    <w:basedOn w:val="CommentText"/>
    <w:next w:val="CommentText"/>
    <w:link w:val="CommentSubjectChar"/>
    <w:uiPriority w:val="99"/>
    <w:semiHidden/>
    <w:unhideWhenUsed/>
    <w:rsid w:val="00CE659A"/>
    <w:rPr>
      <w:b/>
      <w:bCs/>
    </w:rPr>
  </w:style>
  <w:style w:type="character" w:customStyle="1" w:styleId="CommentSubjectChar">
    <w:name w:val="Comment Subject Char"/>
    <w:basedOn w:val="CommentTextChar"/>
    <w:link w:val="CommentSubject"/>
    <w:uiPriority w:val="99"/>
    <w:semiHidden/>
    <w:rsid w:val="00CE659A"/>
    <w:rPr>
      <w:b/>
      <w:bCs/>
    </w:rPr>
  </w:style>
  <w:style w:type="paragraph" w:styleId="Header">
    <w:name w:val="header"/>
    <w:basedOn w:val="Normal"/>
    <w:link w:val="HeaderChar"/>
    <w:uiPriority w:val="99"/>
    <w:unhideWhenUsed/>
    <w:rsid w:val="005A0DBF"/>
    <w:pPr>
      <w:tabs>
        <w:tab w:val="center" w:pos="4680"/>
        <w:tab w:val="right" w:pos="9360"/>
      </w:tabs>
    </w:pPr>
  </w:style>
  <w:style w:type="character" w:customStyle="1" w:styleId="HeaderChar">
    <w:name w:val="Header Char"/>
    <w:basedOn w:val="DefaultParagraphFont"/>
    <w:link w:val="Header"/>
    <w:uiPriority w:val="99"/>
    <w:rsid w:val="005A0DBF"/>
  </w:style>
  <w:style w:type="paragraph" w:styleId="Footer">
    <w:name w:val="footer"/>
    <w:basedOn w:val="Normal"/>
    <w:link w:val="FooterChar"/>
    <w:uiPriority w:val="99"/>
    <w:unhideWhenUsed/>
    <w:rsid w:val="005A0DBF"/>
    <w:pPr>
      <w:tabs>
        <w:tab w:val="center" w:pos="4680"/>
        <w:tab w:val="right" w:pos="9360"/>
      </w:tabs>
    </w:pPr>
  </w:style>
  <w:style w:type="character" w:customStyle="1" w:styleId="FooterChar">
    <w:name w:val="Footer Char"/>
    <w:basedOn w:val="DefaultParagraphFont"/>
    <w:link w:val="Footer"/>
    <w:uiPriority w:val="99"/>
    <w:rsid w:val="005A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9</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BYLAWS</vt:lpstr>
    </vt:vector>
  </TitlesOfParts>
  <Company>NC DOT</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emcgraw</dc:creator>
  <cp:keywords/>
  <dc:description/>
  <cp:lastModifiedBy>Shields, Todd</cp:lastModifiedBy>
  <cp:revision>19</cp:revision>
  <cp:lastPrinted>2011-04-11T15:38:00Z</cp:lastPrinted>
  <dcterms:created xsi:type="dcterms:W3CDTF">2026-02-25T13:59:00Z</dcterms:created>
  <dcterms:modified xsi:type="dcterms:W3CDTF">2026-03-11T13:35:00Z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0feb6681d75493954baaa93df181f284f5ddb4498cde41af9b5dd95562b1e41e</vt:lpwstr>
  </property>
</Properties>
</file>